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D1B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right"/>
        <w:rPr>
          <w:rFonts w:eastAsia="Times New Roman" w:cs="Times New Roman"/>
          <w:color w:val="000000"/>
          <w:sz w:val="36"/>
          <w:szCs w:val="36"/>
        </w:rPr>
      </w:pPr>
      <w:r>
        <w:rPr>
          <w:rFonts w:cs="Times New Roman"/>
          <w:noProof/>
          <w:positio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21F8C8" wp14:editId="5451D4D7">
                <wp:simplePos x="0" y="0"/>
                <wp:positionH relativeFrom="column">
                  <wp:posOffset>-518160</wp:posOffset>
                </wp:positionH>
                <wp:positionV relativeFrom="paragraph">
                  <wp:posOffset>-186690</wp:posOffset>
                </wp:positionV>
                <wp:extent cx="3556635" cy="1371600"/>
                <wp:effectExtent l="0" t="0" r="5715" b="0"/>
                <wp:wrapNone/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55663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40.80pt;mso-position-horizontal:absolute;mso-position-vertical-relative:text;margin-top:-14.70pt;mso-position-vertical:absolute;width:280.05pt;height:108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Times New Roman" w:cs="Times New Roman"/>
          <w:color w:val="000000"/>
          <w:sz w:val="36"/>
          <w:szCs w:val="36"/>
        </w:rPr>
        <w:t>Приложение 3</w:t>
      </w:r>
    </w:p>
    <w:p w14:paraId="27CCF5E1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018C81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F7833EA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16C6603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69237F0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78CA88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EFE884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 и технике безопасности</w:t>
      </w:r>
    </w:p>
    <w:p w14:paraId="55BE6FC5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D2B4F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Компетенция «Электромонтаж»</w:t>
      </w:r>
    </w:p>
    <w:p w14:paraId="7F74CD0D" w14:textId="7CD9FDE5" w:rsidR="002546DC" w:rsidRDefault="00220C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 этапа ч</w:t>
      </w:r>
      <w:r w:rsidR="00797385">
        <w:rPr>
          <w:rFonts w:eastAsia="Times New Roman" w:cs="Times New Roman"/>
          <w:color w:val="000000"/>
          <w:sz w:val="36"/>
          <w:szCs w:val="36"/>
        </w:rPr>
        <w:t>емпионат</w:t>
      </w:r>
      <w:r>
        <w:rPr>
          <w:rFonts w:eastAsia="Times New Roman" w:cs="Times New Roman"/>
          <w:color w:val="000000"/>
          <w:sz w:val="36"/>
          <w:szCs w:val="36"/>
        </w:rPr>
        <w:t>а</w:t>
      </w:r>
      <w:r w:rsidR="00797385">
        <w:rPr>
          <w:rFonts w:eastAsia="Times New Roman" w:cs="Times New Roman"/>
          <w:color w:val="000000"/>
          <w:sz w:val="36"/>
          <w:szCs w:val="36"/>
        </w:rPr>
        <w:t xml:space="preserve"> по профессиональному мастерству «Профессионалы» в </w:t>
      </w:r>
      <w:del w:id="0" w:author="Дамеловская Татьяна Александровна" w:date="2025-09-26T12:28:00Z">
        <w:r w:rsidR="00797385" w:rsidDel="00220CBB">
          <w:rPr>
            <w:rFonts w:eastAsia="Times New Roman" w:cs="Times New Roman"/>
            <w:color w:val="000000"/>
            <w:sz w:val="36"/>
            <w:szCs w:val="36"/>
          </w:rPr>
          <w:delText xml:space="preserve">2024 </w:delText>
        </w:r>
      </w:del>
      <w:ins w:id="1" w:author="Дамеловская Татьяна Александровна" w:date="2025-09-26T12:28:00Z">
        <w:r>
          <w:rPr>
            <w:rFonts w:eastAsia="Times New Roman" w:cs="Times New Roman"/>
            <w:color w:val="000000"/>
            <w:sz w:val="36"/>
            <w:szCs w:val="36"/>
          </w:rPr>
          <w:t>202</w:t>
        </w:r>
        <w:r>
          <w:rPr>
            <w:rFonts w:eastAsia="Times New Roman" w:cs="Times New Roman"/>
            <w:color w:val="000000"/>
            <w:sz w:val="36"/>
            <w:szCs w:val="36"/>
          </w:rPr>
          <w:t>6</w:t>
        </w:r>
        <w:r>
          <w:rPr>
            <w:rFonts w:eastAsia="Times New Roman" w:cs="Times New Roman"/>
            <w:color w:val="000000"/>
            <w:sz w:val="36"/>
            <w:szCs w:val="36"/>
          </w:rPr>
          <w:t xml:space="preserve"> </w:t>
        </w:r>
      </w:ins>
      <w:r w:rsidR="00797385">
        <w:rPr>
          <w:rFonts w:eastAsia="Times New Roman" w:cs="Times New Roman"/>
          <w:color w:val="000000"/>
          <w:sz w:val="36"/>
          <w:szCs w:val="36"/>
        </w:rPr>
        <w:t>г.</w:t>
      </w:r>
    </w:p>
    <w:p w14:paraId="3EEB78D0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A869E99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7F4805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2FACBFF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70C9DB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FCB6B1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0F97FDE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AB19C6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508AEA1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9201282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E72CBA9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4FBE258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E271C8A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7EBA6A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1C25E03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89D42FA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41F38E7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D6DCB9" w14:textId="027ADA15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E0D08DB" w14:textId="77777777" w:rsidR="00220CBB" w:rsidRDefault="00220C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DE60C6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3337547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8270D9E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4244A9" w14:textId="1519A05E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329E25C" w14:textId="77777777" w:rsidR="00220CBB" w:rsidRDefault="00220C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250CE34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1036D51" w14:textId="49093D20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del w:id="2" w:author="Дамеловская Татьяна Александровна" w:date="2025-09-26T12:28:00Z">
        <w:r w:rsidDel="00220CBB">
          <w:rPr>
            <w:rFonts w:eastAsia="Times New Roman" w:cs="Times New Roman"/>
            <w:color w:val="000000"/>
            <w:sz w:val="28"/>
            <w:szCs w:val="28"/>
          </w:rPr>
          <w:delText xml:space="preserve">2024 </w:delText>
        </w:r>
      </w:del>
      <w:ins w:id="3" w:author="Дамеловская Татьяна Александровна" w:date="2025-09-26T12:28:00Z">
        <w:r w:rsidR="00220CBB">
          <w:rPr>
            <w:rFonts w:eastAsia="Times New Roman" w:cs="Times New Roman"/>
            <w:color w:val="000000"/>
            <w:sz w:val="28"/>
            <w:szCs w:val="28"/>
          </w:rPr>
          <w:t>202</w:t>
        </w:r>
        <w:r w:rsidR="00220CBB">
          <w:rPr>
            <w:rFonts w:eastAsia="Times New Roman" w:cs="Times New Roman"/>
            <w:color w:val="000000"/>
            <w:sz w:val="28"/>
            <w:szCs w:val="28"/>
          </w:rPr>
          <w:t>6</w:t>
        </w:r>
        <w:r w:rsidR="00220CBB">
          <w:rPr>
            <w:rFonts w:eastAsia="Times New Roman" w:cs="Times New Roman"/>
            <w:color w:val="000000"/>
            <w:sz w:val="28"/>
            <w:szCs w:val="28"/>
          </w:rPr>
          <w:t xml:space="preserve"> </w:t>
        </w:r>
      </w:ins>
      <w:r>
        <w:rPr>
          <w:rFonts w:eastAsia="Times New Roman" w:cs="Times New Roman"/>
          <w:color w:val="000000"/>
          <w:sz w:val="28"/>
          <w:szCs w:val="28"/>
        </w:rPr>
        <w:t>г.</w:t>
      </w:r>
    </w:p>
    <w:p w14:paraId="1074EE46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70E5A4F4" w14:textId="77777777" w:rsidR="002546DC" w:rsidRDefault="0079738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\h \u \z </w:instrText>
          </w:r>
          <w:r>
            <w:rPr>
              <w:rFonts w:cs="Times New Roman"/>
            </w:rP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34F62751" w14:textId="77777777" w:rsidR="002546DC" w:rsidRDefault="00F53EB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797385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797385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624F1FDF" w14:textId="77777777" w:rsidR="002546DC" w:rsidRDefault="00F53EB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797385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797385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8698DD" w14:textId="77777777" w:rsidR="002546DC" w:rsidRDefault="00F53EB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797385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797385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16A30A83" w14:textId="77777777" w:rsidR="002546DC" w:rsidRDefault="00F53EB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797385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797385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07D70E39" w14:textId="77777777" w:rsidR="002546DC" w:rsidRDefault="00F53EB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797385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797385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604950E2" w14:textId="77777777" w:rsidR="002546DC" w:rsidRDefault="00F53EB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797385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797385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797385">
            <w:rPr>
              <w:rFonts w:cs="Times New Roman"/>
            </w:rPr>
            <w:fldChar w:fldCharType="end"/>
          </w:r>
        </w:p>
      </w:sdtContent>
    </w:sdt>
    <w:p w14:paraId="77B0E66F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58852596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06FFCFAD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ECECDB5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B65285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88BA3E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5DB52A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8FBE186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207C6A5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5C702D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84825B8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DBE699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92A64DC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6C0744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D5F9025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29D07B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FCDE1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FA30B8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22BBF9C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362A96D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B0A87D9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0A7415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2144B2F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94FFCB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2261805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gjdgxs"/>
      <w:bookmarkEnd w:id="4"/>
      <w:r>
        <w:rPr>
          <w:rFonts w:cs="Times New Roman"/>
        </w:rPr>
        <w:br w:type="page" w:clear="all"/>
      </w:r>
    </w:p>
    <w:p w14:paraId="5A74224D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heading=h.30j0zll"/>
      <w:bookmarkEnd w:id="5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3454BD70" w14:textId="03CB5F06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220CBB">
        <w:rPr>
          <w:rFonts w:eastAsia="Times New Roman" w:cs="Times New Roman"/>
          <w:color w:val="000000"/>
          <w:sz w:val="28"/>
          <w:szCs w:val="28"/>
        </w:rPr>
        <w:t>Регионального этапа ч</w:t>
      </w:r>
      <w:r>
        <w:rPr>
          <w:rFonts w:eastAsia="Times New Roman" w:cs="Times New Roman"/>
          <w:color w:val="000000"/>
          <w:sz w:val="28"/>
          <w:szCs w:val="28"/>
        </w:rPr>
        <w:t>емпионата по профессиональному мастерству «Профессионалы» в 202</w:t>
      </w:r>
      <w:r w:rsidR="00220CBB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1F446E2" w14:textId="5D078399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220CBB">
        <w:rPr>
          <w:rFonts w:eastAsia="Times New Roman" w:cs="Times New Roman"/>
          <w:color w:val="000000"/>
          <w:sz w:val="28"/>
          <w:szCs w:val="28"/>
        </w:rPr>
        <w:t>Регионального этапа чемпионата по профессиональному мастерству «Профессионалы» в 2026 г.</w:t>
      </w:r>
      <w:r w:rsidR="00220CBB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«Электромонтаж». </w:t>
      </w:r>
    </w:p>
    <w:p w14:paraId="035013BD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6" w:name="_heading=h.1fob9te"/>
      <w:bookmarkEnd w:id="6"/>
    </w:p>
    <w:p w14:paraId="3211DFA6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72BDC0AA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 Правила разработаны на основании следующих документов и источников:</w:t>
      </w:r>
    </w:p>
    <w:p w14:paraId="74953709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2.1.1. Трудовой кодекс Российской Федерации от 30.12.2001 № 197-ФЗ.</w:t>
      </w:r>
    </w:p>
    <w:p w14:paraId="1B6D4916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 ПУЭ 7 изд.</w:t>
      </w:r>
    </w:p>
    <w:p w14:paraId="4A998B5C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 Правила технической эксплуатации электроустановок потребителей ЭЭ</w:t>
      </w:r>
    </w:p>
    <w:p w14:paraId="7F84355D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2.1.4. Правила по охране труда при эксплуатации электроустановок</w:t>
      </w:r>
    </w:p>
    <w:p w14:paraId="0E003509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8FF64AD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7" w:name="_heading=h.2et92p0"/>
      <w:bookmarkEnd w:id="7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38C6027C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«Электромонтаж» допускаются участники чемпионата, прошедшие медицинский осмотр, вводный инструктаж по охране труда, инструктаж на рабочем месте, обучение и проверку знаний требований охраны труда, имеющие справку об обучении в образовательной организации и имеющие необходимые навыки по эксплуатации инструмента, приспособлений и оборудования.</w:t>
      </w:r>
    </w:p>
    <w:p w14:paraId="1F5A2D62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14:paraId="618BD66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Финале.</w:t>
      </w:r>
    </w:p>
    <w:p w14:paraId="4CAC0F8B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3.2.2. Правильно применять средства индивидуальной и коллективной защиты.</w:t>
      </w:r>
    </w:p>
    <w:p w14:paraId="7FDD2C32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3.2.3. Соблюдать требования охраны труда.</w:t>
      </w:r>
    </w:p>
    <w:p w14:paraId="62F57F29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3.2.4. Немедленно извещать экспертов о любой ситуации, угрожающей жизни и здоровью участников 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>чемпионата,</w:t>
      </w:r>
      <w:r>
        <w:rPr>
          <w:rFonts w:eastAsia="Times New Roman" w:cs="Times New Roman"/>
          <w:color w:val="000000"/>
          <w:sz w:val="28"/>
          <w:szCs w:val="28"/>
        </w:rPr>
        <w:t xml:space="preserve"> о каждом несчастном случае, произошедшем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7F1C319D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3.2.5. Применять безопасные методы и приёмы выполнения работ и оказания первой помощи, инструктаж по охране труда.</w:t>
      </w:r>
    </w:p>
    <w:p w14:paraId="77A85F8C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1166867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2540EF14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47208B1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оборудования;</w:t>
      </w:r>
    </w:p>
    <w:p w14:paraId="4683B283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4564334A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301086B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050CAC0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522FDC42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1121C2C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3.6 При выполнении электросварочных работ участниками чемпионата должны выполняться требования пожарной безопасности. </w:t>
      </w:r>
    </w:p>
    <w:p w14:paraId="5739BD88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5D28EC9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При выполнении конкурсного задания конкурсант должен знать: </w:t>
      </w:r>
    </w:p>
    <w:p w14:paraId="06082835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пожаротушения, информационные стенды.</w:t>
      </w:r>
    </w:p>
    <w:p w14:paraId="01FB2F35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Время начала и окончания проведения конкурсных заданий, нахождение посторонних лиц на площадке.</w:t>
      </w:r>
    </w:p>
    <w:p w14:paraId="1C4EAF57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Контроль требований охраны труда участниками и экспертами. Штрафные баллы за нарушения требований охраны труда.</w:t>
      </w:r>
    </w:p>
    <w:p w14:paraId="11A96118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Вредные и опасные факторы во время выполнения конкурсных заданий и нахождения на территории проведения конкурса.</w:t>
      </w:r>
    </w:p>
    <w:p w14:paraId="29FEA0F3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14:paraId="28714BD7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Основные требования санитарии и личной гигиены.</w:t>
      </w:r>
    </w:p>
    <w:p w14:paraId="1D774E79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Средства индивидуальной и коллективной защиты, необходимость их использования.</w:t>
      </w:r>
    </w:p>
    <w:p w14:paraId="050A49DC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Порядок действий при плохом самочувствии или получении травмы. Правила оказания первой помощи.</w:t>
      </w:r>
    </w:p>
    <w:p w14:paraId="76C01E7D" w14:textId="77777777" w:rsidR="002546DC" w:rsidRDefault="0079738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Действия при возникновении чрезвычайной ситуации, ознакомление со схемой эвакуации и пожарными выходами.</w:t>
      </w:r>
    </w:p>
    <w:p w14:paraId="435E89A3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3.9. Участники обязаны соблюдать действующие на чемпионат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1CD2FF2B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В случаях травмирования или недомогания необходимо прекратить работу, известить об этом экспертов и обратиться в медицинское учреждение.</w:t>
      </w:r>
    </w:p>
    <w:p w14:paraId="6593DD0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3.11. Лица, не соблюдающие настоящие Правила, привлекаются к ответственности согласно действующему законодательству.</w:t>
      </w:r>
    </w:p>
    <w:p w14:paraId="749234AB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8" w:name="_heading=h.tyjcwt"/>
      <w:bookmarkEnd w:id="8"/>
    </w:p>
    <w:p w14:paraId="27FB8500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772A14A8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 Перед началом выполнения работ конкурсант обязан:</w:t>
      </w:r>
    </w:p>
    <w:p w14:paraId="2467720F" w14:textId="77777777" w:rsidR="002546DC" w:rsidRDefault="00797385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день Д-1, все участники должны ознакомиться с инструкцией по охране труда, с планами эвакуации при возникновении пожара и расположением огнетушителей, местами расположения санитарно-бытовых помещений, медицинского  кабинета  и  аптечки  первой  помощи.</w:t>
      </w:r>
    </w:p>
    <w:p w14:paraId="2F8F7B33" w14:textId="77777777" w:rsidR="002546DC" w:rsidRDefault="00797385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 день Д-1, изучить содержание и порядок проведения модулей конкурсного задания, а также безопасные приемы их выполнения. </w:t>
      </w:r>
    </w:p>
    <w:p w14:paraId="2E760D86" w14:textId="77777777" w:rsidR="002546DC" w:rsidRDefault="00797385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день Д-1, подготовить  рабочее  место  -  разложить на  свои  места необходимые для  работы материалы,  приспособления. Проверить соответствие оборудования и материалов с инфраструктурным листом, пригодность  оборудования  визуальным  осмотром. Разрешается освободить от бумажной и  картонной упаковки оборудование для проведения проверки. О замеченных недостатках и неисправностях сообщить ответственному Эксперту.</w:t>
      </w:r>
    </w:p>
    <w:p w14:paraId="01F197CA" w14:textId="77777777" w:rsidR="002546DC" w:rsidRDefault="00797385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день проведения конкурса, перед стартом необходимо надеть рабочую специальную одежду и обувь, подготовить перчатки и защитные очки, согласно приложений №1, 2, 3.</w:t>
      </w:r>
    </w:p>
    <w:p w14:paraId="2C58C626" w14:textId="77777777" w:rsidR="002546DC" w:rsidRDefault="00797385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день проведения конкурса подготовить инструмент, разрешенный к работе для проверки группой Экспертов для контроля.</w:t>
      </w:r>
    </w:p>
    <w:p w14:paraId="64B66843" w14:textId="77777777" w:rsidR="002546DC" w:rsidRDefault="00797385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6595"/>
      </w:tblGrid>
      <w:tr w:rsidR="002546DC" w14:paraId="1D0DD138" w14:textId="77777777">
        <w:trPr>
          <w:tblHeader/>
        </w:trPr>
        <w:tc>
          <w:tcPr>
            <w:tcW w:w="2862" w:type="dxa"/>
            <w:shd w:val="clear" w:color="auto" w:fill="auto"/>
          </w:tcPr>
          <w:p w14:paraId="44CAB59F" w14:textId="77777777" w:rsidR="002546DC" w:rsidRDefault="0079738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7275" w:type="dxa"/>
            <w:shd w:val="clear" w:color="auto" w:fill="auto"/>
          </w:tcPr>
          <w:p w14:paraId="2FA66217" w14:textId="77777777" w:rsidR="002546DC" w:rsidRDefault="0079738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2546DC" w14:paraId="07AB21D5" w14:textId="77777777">
        <w:tc>
          <w:tcPr>
            <w:tcW w:w="2862" w:type="dxa"/>
            <w:shd w:val="clear" w:color="auto" w:fill="auto"/>
          </w:tcPr>
          <w:p w14:paraId="3620020C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Компьютер в сборе (монитор, мышь, клавиатура) - ноутбук</w:t>
            </w:r>
          </w:p>
        </w:tc>
        <w:tc>
          <w:tcPr>
            <w:tcW w:w="7275" w:type="dxa"/>
            <w:shd w:val="clear" w:color="auto" w:fill="auto"/>
          </w:tcPr>
          <w:p w14:paraId="04FB62C0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Проверить исправность оборудования и приспособлений:</w:t>
            </w:r>
          </w:p>
          <w:p w14:paraId="3B0811CD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наличие защитных кожухов (в системном блоке);</w:t>
            </w:r>
          </w:p>
          <w:p w14:paraId="3F9FCC33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исправность работы мыши и клавиатуры;</w:t>
            </w:r>
          </w:p>
          <w:p w14:paraId="70699B7D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исправность цветопередачи монитора;</w:t>
            </w:r>
          </w:p>
          <w:p w14:paraId="1E7EF7E2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отсутствие розеток и/или иных проводов в зоне досягаемости;</w:t>
            </w:r>
          </w:p>
          <w:p w14:paraId="07F85B1E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скорость работы при полной загруженности ПК;</w:t>
            </w:r>
          </w:p>
          <w:p w14:paraId="5DCC4259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угол наклона экрана монитора, положения клавиатуры в целях исключения неудобных поз и длительных напряжений </w:t>
            </w:r>
            <w:r>
              <w:rPr>
                <w:rFonts w:cs="Times New Roman"/>
                <w:szCs w:val="28"/>
              </w:rPr>
              <w:lastRenderedPageBreak/>
              <w:t>тела (монитор должен находиться на расстоянии не менее 50 см от глаз (оптимально 60-70 см);</w:t>
            </w:r>
          </w:p>
          <w:p w14:paraId="001A2FDF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следить за тем, чтобы вентиляционные отверстия устройств ничем не были закрыты.</w:t>
            </w:r>
          </w:p>
        </w:tc>
      </w:tr>
      <w:tr w:rsidR="002546DC" w14:paraId="2B1AECD7" w14:textId="77777777">
        <w:tc>
          <w:tcPr>
            <w:tcW w:w="2862" w:type="dxa"/>
            <w:shd w:val="clear" w:color="auto" w:fill="auto"/>
          </w:tcPr>
          <w:p w14:paraId="4B3D951D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Мегомметр</w:t>
            </w:r>
          </w:p>
        </w:tc>
        <w:tc>
          <w:tcPr>
            <w:tcW w:w="7275" w:type="dxa"/>
            <w:shd w:val="clear" w:color="auto" w:fill="auto"/>
          </w:tcPr>
          <w:p w14:paraId="148E4C40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Убедиться в отсутствии напряжения на объекте.</w:t>
            </w:r>
          </w:p>
          <w:p w14:paraId="320FEBD2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ЗАПРЕЩАЕТСЯ ПРИСТУПАТЬ К ИЗМЕРЕНИЯМ ПРИ НАЛИЧИИ НАПРЯЖЕНИЯ НА ИЗМЕРЯЕМОМ ОБЪЕКТЕ.</w:t>
            </w:r>
          </w:p>
          <w:p w14:paraId="27D6B673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Мегомметр проверить на отсутствие механических повреждений загрязнений. </w:t>
            </w:r>
          </w:p>
          <w:p w14:paraId="7322277A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Проверить исправность защитных крышек и креплений, проверить целостность изоляции и отсутствие загрязнений кабелей. </w:t>
            </w:r>
          </w:p>
          <w:p w14:paraId="00515B06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Проверить отсутствие механических повреждений и загрязнений на блоке питания. </w:t>
            </w:r>
          </w:p>
          <w:p w14:paraId="4C1DB7A4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Проверить дату последней поверки мегомметра. Срок поверки не должен истечь.</w:t>
            </w:r>
          </w:p>
        </w:tc>
      </w:tr>
      <w:tr w:rsidR="002546DC" w14:paraId="4C9C8A2D" w14:textId="77777777">
        <w:tc>
          <w:tcPr>
            <w:tcW w:w="2862" w:type="dxa"/>
            <w:shd w:val="clear" w:color="auto" w:fill="auto"/>
          </w:tcPr>
          <w:p w14:paraId="42FCC94D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Аккумуляторный инструмент (лобзик,  </w:t>
            </w:r>
            <w:proofErr w:type="spellStart"/>
            <w:r>
              <w:rPr>
                <w:rFonts w:cs="Times New Roman"/>
                <w:szCs w:val="28"/>
              </w:rPr>
              <w:t>реноватор</w:t>
            </w:r>
            <w:proofErr w:type="spellEnd"/>
            <w:r>
              <w:rPr>
                <w:rFonts w:cs="Times New Roman"/>
                <w:szCs w:val="28"/>
              </w:rPr>
              <w:t xml:space="preserve">, шуруповерт, дрель, фен, пылесос) </w:t>
            </w:r>
          </w:p>
        </w:tc>
        <w:tc>
          <w:tcPr>
            <w:tcW w:w="7275" w:type="dxa"/>
            <w:shd w:val="clear" w:color="auto" w:fill="auto"/>
          </w:tcPr>
          <w:p w14:paraId="76C3569A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Проверить:</w:t>
            </w:r>
          </w:p>
          <w:p w14:paraId="3EDE44A9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проверку комплектности и надежности крепления деталей;</w:t>
            </w:r>
          </w:p>
          <w:p w14:paraId="6FFCE4D4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проверку внешним осмотром исправности кабеля (шнура), его защитной трубки и штепсельной вилки;</w:t>
            </w:r>
          </w:p>
          <w:p w14:paraId="53E38643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проверку целости изоляционных деталей корпуса, рукоятки и крышек щеткодержателей;</w:t>
            </w:r>
          </w:p>
          <w:p w14:paraId="5AA28BE2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проверку наличия защитных кожухов и их исправности;</w:t>
            </w:r>
          </w:p>
          <w:p w14:paraId="28DD4B3F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проверку четкости работы выключателя.</w:t>
            </w:r>
          </w:p>
        </w:tc>
      </w:tr>
      <w:tr w:rsidR="002546DC" w14:paraId="3DE418F6" w14:textId="77777777">
        <w:tc>
          <w:tcPr>
            <w:tcW w:w="2862" w:type="dxa"/>
            <w:shd w:val="clear" w:color="auto" w:fill="auto"/>
          </w:tcPr>
          <w:p w14:paraId="2C6DB578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t>Омметр</w:t>
            </w:r>
          </w:p>
        </w:tc>
        <w:tc>
          <w:tcPr>
            <w:tcW w:w="7275" w:type="dxa"/>
            <w:shd w:val="clear" w:color="auto" w:fill="auto"/>
          </w:tcPr>
          <w:p w14:paraId="07D77D43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Запрещается подключать измерительные цепи омметра к объектам, находящимся под напряжением, или к незаземленным объектам, способным накапливать большой статический заряд</w:t>
            </w:r>
          </w:p>
          <w:p w14:paraId="70ED1D72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поверяемый омметр должен быть укомплектован в соответствии с руководством по эксплуатации;</w:t>
            </w:r>
          </w:p>
          <w:p w14:paraId="538FA1C3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омметр не должен иметь механических повреждений, которые могут повлиять на его метрологические и технические характеристики, а также на безопасность персонала;</w:t>
            </w:r>
          </w:p>
          <w:p w14:paraId="483D9FB7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 Очистить поверхность объекта измерения от краски, окислов или загрязнении в местах подключения контактных наконечников.</w:t>
            </w:r>
          </w:p>
          <w:p w14:paraId="7F24FC34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Установить омметр вблизи мест заземления и сетевого питания на горизонтальной поверхности.</w:t>
            </w:r>
          </w:p>
          <w:p w14:paraId="48EC5718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При работе исключить попадание внутрь приборного каркаса влаги, загрязнений, снега и т.д.</w:t>
            </w:r>
          </w:p>
          <w:p w14:paraId="2DD60578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Подключить зажим защитного заземления омметра к контуру защитного заземления (объекта измерения).</w:t>
            </w:r>
          </w:p>
          <w:p w14:paraId="069C8698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Соединить разъем кабеля измерительного с ответной частью, расположенной на передней стенке омметра.</w:t>
            </w:r>
          </w:p>
        </w:tc>
      </w:tr>
    </w:tbl>
    <w:p w14:paraId="729E617E" w14:textId="77777777" w:rsidR="002546DC" w:rsidRDefault="002546DC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10F0D98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4.2 Конкурсант не должны приступать к работе при следующих нарушениях требований безопасности:</w:t>
      </w:r>
    </w:p>
    <w:p w14:paraId="79894C91" w14:textId="77777777" w:rsidR="002546DC" w:rsidRDefault="00797385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отсутствие подписи в протоколах;</w:t>
      </w:r>
    </w:p>
    <w:p w14:paraId="234B5A67" w14:textId="77777777" w:rsidR="002546DC" w:rsidRDefault="00797385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отсутствие спецодежды;</w:t>
      </w:r>
    </w:p>
    <w:p w14:paraId="1CD7E17C" w14:textId="77777777" w:rsidR="002546DC" w:rsidRDefault="00797385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отсутствие СИЗ.</w:t>
      </w:r>
    </w:p>
    <w:p w14:paraId="20F21124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188434F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3dy6vkm"/>
      <w:bookmarkEnd w:id="9"/>
    </w:p>
    <w:p w14:paraId="638AEE23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работы</w:t>
      </w:r>
    </w:p>
    <w:p w14:paraId="63DE96A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7262"/>
      </w:tblGrid>
      <w:tr w:rsidR="002546DC" w14:paraId="1C3613B2" w14:textId="77777777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6D462CC1" w14:textId="77777777" w:rsidR="002546DC" w:rsidRDefault="00797385">
            <w:pPr>
              <w:jc w:val="center"/>
              <w:rPr>
                <w:rFonts w:cs="Times New Roman"/>
                <w:b/>
              </w:rPr>
            </w:pPr>
            <w:bookmarkStart w:id="10" w:name="_heading=h.1t3h5sf"/>
            <w:bookmarkEnd w:id="10"/>
            <w:r>
              <w:rPr>
                <w:rFonts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12191" w:type="dxa"/>
            <w:shd w:val="clear" w:color="auto" w:fill="auto"/>
            <w:vAlign w:val="center"/>
          </w:tcPr>
          <w:p w14:paraId="382FC8C6" w14:textId="77777777" w:rsidR="002546DC" w:rsidRDefault="0079738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Требования безопасности</w:t>
            </w:r>
          </w:p>
        </w:tc>
      </w:tr>
      <w:tr w:rsidR="002546DC" w14:paraId="440647A1" w14:textId="77777777">
        <w:tc>
          <w:tcPr>
            <w:tcW w:w="2376" w:type="dxa"/>
            <w:shd w:val="clear" w:color="auto" w:fill="auto"/>
          </w:tcPr>
          <w:p w14:paraId="619E5D3E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Компьютер в сборе (монитор, мышь, клавиатура) - ноутбук</w:t>
            </w:r>
          </w:p>
        </w:tc>
        <w:tc>
          <w:tcPr>
            <w:tcW w:w="12191" w:type="dxa"/>
            <w:shd w:val="clear" w:color="auto" w:fill="auto"/>
          </w:tcPr>
          <w:p w14:paraId="136BFB9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Во время работы:</w:t>
            </w:r>
          </w:p>
          <w:p w14:paraId="30A001E3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необходимо аккуратно обращаться с проводами;</w:t>
            </w:r>
          </w:p>
          <w:p w14:paraId="05752B2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запрещается работать с неисправным компьютером/ноутбуком;</w:t>
            </w:r>
          </w:p>
          <w:p w14:paraId="7B040CF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нельзя заниматься очисткой компьютера/ноутбука, когда он находится под напряжением;</w:t>
            </w:r>
          </w:p>
          <w:p w14:paraId="65715ABB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недопустимо самостоятельно проводить ремонт ПК и оргтехники при отсутствии специальных навыков;</w:t>
            </w:r>
          </w:p>
          <w:p w14:paraId="48B2A867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нельзя располагать рядом с компьютером/ноутбуком жидкости, а также работать с мокрыми руками;</w:t>
            </w:r>
          </w:p>
          <w:p w14:paraId="08F3438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14:paraId="77731A5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14:paraId="15C561B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50420CE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10F6FEC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нельзя производить самостоятельно вскрытие и ремонт оборудования;</w:t>
            </w:r>
          </w:p>
          <w:p w14:paraId="6E99A702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запрещается переключать разъемы интерфейсных кабелей периферийных устройств;</w:t>
            </w:r>
          </w:p>
          <w:p w14:paraId="17A8DBD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запрещается загромождение верхних панелей устройств бумагами и посторонними предметами.</w:t>
            </w:r>
          </w:p>
        </w:tc>
      </w:tr>
      <w:tr w:rsidR="002546DC" w14:paraId="5C3A4BC8" w14:textId="77777777">
        <w:tc>
          <w:tcPr>
            <w:tcW w:w="2376" w:type="dxa"/>
            <w:shd w:val="clear" w:color="auto" w:fill="auto"/>
          </w:tcPr>
          <w:p w14:paraId="3FF6CFBE" w14:textId="77777777" w:rsidR="002546DC" w:rsidRDefault="00797385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Реноватор</w:t>
            </w:r>
            <w:proofErr w:type="spellEnd"/>
          </w:p>
        </w:tc>
        <w:tc>
          <w:tcPr>
            <w:tcW w:w="12191" w:type="dxa"/>
            <w:shd w:val="clear" w:color="auto" w:fill="auto"/>
          </w:tcPr>
          <w:p w14:paraId="7A8C873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выполнении работ, при которых рабочий инструмент может задеть скрытую электропроводку,</w:t>
            </w:r>
          </w:p>
          <w:p w14:paraId="7C2BFEA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держите электроинструмент за изолированные ручки. Контакт с проводкой под напряжением может привести к попаданию под напряжение металлических частей электроинструмента и к поражению электротоком.</w:t>
            </w:r>
          </w:p>
          <w:p w14:paraId="3ED4426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подставляйте руки в зону пиления. Не подсовывайте руки под заготовку. При контакте с пильным полотном возникает опасность травмирования.</w:t>
            </w:r>
          </w:p>
          <w:p w14:paraId="700524A3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Всегда держите электроинструмент во время работы обеими руками, заняв предварительно устойчивое положение. Двумя руками Вы работаете более надежно с электроинструментом.</w:t>
            </w:r>
          </w:p>
          <w:p w14:paraId="105B87A4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Закрепляйте заготовку. Заготовка, установленная в зажимное приспособление или в тиски, удерживается</w:t>
            </w:r>
          </w:p>
          <w:p w14:paraId="226F4CF6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более надежно, чем в Вашей руке.</w:t>
            </w:r>
          </w:p>
          <w:p w14:paraId="22E83D8E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смене рабочего инструмента пользуйтесь защитными перчатками. При продолжительной работе</w:t>
            </w:r>
          </w:p>
          <w:p w14:paraId="428E2F4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рабочий инструмент нагревается.</w:t>
            </w:r>
          </w:p>
          <w:p w14:paraId="63B9781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скоблите влажные поверхности. Проникновение воды в электроинструмент повышает риск поражения электротоком.</w:t>
            </w:r>
          </w:p>
          <w:p w14:paraId="5D40B90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наносите на подлежащую обработке поверхность жидкости с содержанием растворителя. При</w:t>
            </w:r>
          </w:p>
          <w:p w14:paraId="17076E5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нагреве материалов при скоблении могут возникнуть ядовитые </w:t>
            </w:r>
            <w:proofErr w:type="spellStart"/>
            <w:r>
              <w:rPr>
                <w:rFonts w:cs="Times New Roman"/>
              </w:rPr>
              <w:t>газы</w:t>
            </w:r>
            <w:proofErr w:type="spellEnd"/>
            <w:r>
              <w:rPr>
                <w:rFonts w:cs="Times New Roman"/>
              </w:rPr>
              <w:t>.</w:t>
            </w:r>
          </w:p>
          <w:p w14:paraId="1320611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Будьте особенно осторожны при работе с шабером. Инструмент очень острый – опасность травмирования.</w:t>
            </w:r>
          </w:p>
        </w:tc>
      </w:tr>
      <w:tr w:rsidR="002546DC" w14:paraId="43A96E32" w14:textId="77777777">
        <w:tc>
          <w:tcPr>
            <w:tcW w:w="2376" w:type="dxa"/>
            <w:shd w:val="clear" w:color="auto" w:fill="auto"/>
          </w:tcPr>
          <w:p w14:paraId="437A24F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Мегомметр</w:t>
            </w:r>
          </w:p>
        </w:tc>
        <w:tc>
          <w:tcPr>
            <w:tcW w:w="12191" w:type="dxa"/>
            <w:shd w:val="clear" w:color="auto" w:fill="auto"/>
          </w:tcPr>
          <w:p w14:paraId="3FE9652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 измерении сопротивления изоляции действующих электроустановок – необходимо полностью обесточить и отключить от потребителей проверяемую цепь, и принять меры предосторожности для исключения поражения электрическим током персонала. </w:t>
            </w:r>
          </w:p>
          <w:p w14:paraId="77DB9828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Не проводите измерений при повышенной влажности воздуха или с влажными руками.</w:t>
            </w:r>
          </w:p>
          <w:p w14:paraId="3E693FC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Не проводите измерений с открытой или отсутствующей крышкой батарейного отсека.</w:t>
            </w:r>
          </w:p>
          <w:p w14:paraId="66C16C51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Не прикасайтесь во время измерения к открытым токоведущим проводникам.</w:t>
            </w:r>
          </w:p>
          <w:p w14:paraId="25655F41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Перед включением прибора убедитесь, что кнопка «Тест» находится в выключенном состоянии.</w:t>
            </w:r>
          </w:p>
          <w:p w14:paraId="3D0415C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Перед измерением убедитесь, что все измерительные провода надежно подключены к прибору.</w:t>
            </w:r>
          </w:p>
          <w:p w14:paraId="60C56DD4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• Эксплуатация с повреждённым корпусом или щупами строго запрещена. Время от времени проверяйте корпус прибора на </w:t>
            </w:r>
            <w:r>
              <w:rPr>
                <w:rFonts w:cs="Times New Roman"/>
              </w:rPr>
              <w:lastRenderedPageBreak/>
              <w:t xml:space="preserve">предмет трещин, а измерительные щупы - на предмет повреждения изоляции. • Не разбирайте, и не пытайтесь ремонтировать прибор самостоятельно или вносить изменения </w:t>
            </w:r>
            <w:proofErr w:type="spellStart"/>
            <w:r>
              <w:rPr>
                <w:rFonts w:cs="Times New Roman"/>
              </w:rPr>
              <w:t>вего</w:t>
            </w:r>
            <w:proofErr w:type="spellEnd"/>
            <w:r>
              <w:rPr>
                <w:rFonts w:cs="Times New Roman"/>
              </w:rPr>
              <w:t xml:space="preserve"> конструкцию – это опасно для жизни. </w:t>
            </w:r>
          </w:p>
          <w:p w14:paraId="111350B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• Если в прибор попала влага или жидкость немедленно выключите прибор, извлеките из него элементы питания и обратитесь к дилеру или в сервисный центр. </w:t>
            </w:r>
          </w:p>
          <w:p w14:paraId="2D0CF34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Если в приборе образовался конденсат(что может быть вызвано резкой сменой температуры окружающего воздуха) – необходимо не включая прибор, извлечь элементы питания и выдержать его при комнатной температуре без упаковки не менее 3 часов.</w:t>
            </w:r>
          </w:p>
          <w:p w14:paraId="64DE6A8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При открывании крышки батарейного отсека убедитесь, что прибор выключен.</w:t>
            </w:r>
          </w:p>
        </w:tc>
      </w:tr>
      <w:tr w:rsidR="002546DC" w14:paraId="2D548FEA" w14:textId="77777777">
        <w:tc>
          <w:tcPr>
            <w:tcW w:w="2376" w:type="dxa"/>
            <w:shd w:val="clear" w:color="auto" w:fill="auto"/>
          </w:tcPr>
          <w:p w14:paraId="55F553FF" w14:textId="77777777" w:rsidR="002546DC" w:rsidRDefault="007973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</w:rPr>
              <w:lastRenderedPageBreak/>
              <w:t>Омметр</w:t>
            </w:r>
          </w:p>
        </w:tc>
        <w:tc>
          <w:tcPr>
            <w:tcW w:w="12191" w:type="dxa"/>
            <w:shd w:val="clear" w:color="auto" w:fill="auto"/>
          </w:tcPr>
          <w:p w14:paraId="3FA443B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 измерении сопротивления цепей заземления – необходимо полностью обесточить и отключить от потребителей проверяемую цепь, и принять меры предосторожности для исключения поражения электрическим током персонала. </w:t>
            </w:r>
          </w:p>
          <w:p w14:paraId="1BC59FE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Не проводите измерений при повышенной влажности воздуха или с влажными руками.</w:t>
            </w:r>
          </w:p>
          <w:p w14:paraId="079499D8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Не проводите измерений с открытой или отсутствующей крышкой батарейного отсека.</w:t>
            </w:r>
          </w:p>
          <w:p w14:paraId="6ADEB208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Не прикасайтесь во время измерения к открытым токоведущим проводникам.</w:t>
            </w:r>
          </w:p>
          <w:p w14:paraId="7C60D071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Перед включением прибора убедитесь, что кнопка «Тест» находится в выключенном состоянии.</w:t>
            </w:r>
          </w:p>
          <w:p w14:paraId="292982D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Перед измерением убедитесь, что все измерительные провода надежно подключены к прибору.</w:t>
            </w:r>
          </w:p>
          <w:p w14:paraId="388DAC27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• Эксплуатация с повреждённым корпусом или щупами строго запрещена. Время от времени проверяйте корпус прибора на предмет трещин, а измерительные щупы - на предмет повреждения изоляции. </w:t>
            </w:r>
          </w:p>
          <w:p w14:paraId="2E122E88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• Не разбирайте, и не пытайтесь ремонтировать прибор самостоятельно или вносить изменения </w:t>
            </w:r>
            <w:proofErr w:type="spellStart"/>
            <w:r>
              <w:rPr>
                <w:rFonts w:cs="Times New Roman"/>
              </w:rPr>
              <w:t>вего</w:t>
            </w:r>
            <w:proofErr w:type="spellEnd"/>
            <w:r>
              <w:rPr>
                <w:rFonts w:cs="Times New Roman"/>
              </w:rPr>
              <w:t xml:space="preserve"> конструкцию – это опасно для жизни. </w:t>
            </w:r>
          </w:p>
          <w:p w14:paraId="0A8FF37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• Если в прибор попала влага или жидкость немедленно выключите прибор, извлеките из него элементы питания и обратитесь к дилеру или в сервисный центр. </w:t>
            </w:r>
          </w:p>
          <w:p w14:paraId="4F7D0BAE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Если в приборе образовался конденсат(что может быть вызвано резкой сменой температуры окружающего воздуха) – необходимо не включая прибор, извлечь элементы питания и выдержать его при комнатной температуре без упаковки не менее 3 часов.</w:t>
            </w:r>
          </w:p>
          <w:p w14:paraId="0B35E31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• При открывании крышки батарейного отсека убедитесь, что прибор выключен.</w:t>
            </w:r>
          </w:p>
        </w:tc>
      </w:tr>
      <w:tr w:rsidR="002546DC" w14:paraId="7CA8FC7B" w14:textId="77777777">
        <w:tc>
          <w:tcPr>
            <w:tcW w:w="2376" w:type="dxa"/>
            <w:shd w:val="clear" w:color="auto" w:fill="auto"/>
          </w:tcPr>
          <w:p w14:paraId="2021D934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Лобзик</w:t>
            </w:r>
          </w:p>
        </w:tc>
        <w:tc>
          <w:tcPr>
            <w:tcW w:w="12191" w:type="dxa"/>
            <w:shd w:val="clear" w:color="auto" w:fill="auto"/>
          </w:tcPr>
          <w:p w14:paraId="4D966786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выполнении работ вблизи скрытой электропроводки держите инструмент только за изолированные поверхности.</w:t>
            </w:r>
          </w:p>
          <w:p w14:paraId="1E0E4C0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Контакт с находящимися под напряжением проводами способен передать ток на металлические части прибора и спровоцировать удар электрическим током.</w:t>
            </w:r>
          </w:p>
          <w:p w14:paraId="2587AC4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Заготовку следует надежно закрепить и зафиксировать от сдвига, например, с помощью зажимных приспособлений.</w:t>
            </w:r>
          </w:p>
          <w:p w14:paraId="60E892FB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пытайтесь резать слишком маленькие заготовки.</w:t>
            </w:r>
          </w:p>
          <w:p w14:paraId="555B7EB3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пилении направляющая панель должна плотно прилегать к заготовке.</w:t>
            </w:r>
          </w:p>
          <w:p w14:paraId="321878D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перерыве в работе отключите электроинструмент и подержите его в руке до полной остановки пильного полотна. Никогда не пытайтесь вынимать пильное полотно из заготовки или отводить электролобзик назад, пока пильное полотно вибрирует – в противном случае возможна отдача.</w:t>
            </w:r>
          </w:p>
          <w:p w14:paraId="6FE175F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включайте и не выключайте электроинструмент, пока пильное полотно контактирует с заготовкой. Перед началом пиления дождитесь, пока пильное полотно достигнет рабочей частоты ходов.</w:t>
            </w:r>
          </w:p>
          <w:p w14:paraId="3777BA6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повторном запуске пилы, которая находится в заготовке, отцентрируйте пильное полотно в пропиле и проверьте, нет ли зацепления зубьев в заготовке. При защемлении пильного полотна при повторном запуске электролобзика полотно может стать причиной отдачи.</w:t>
            </w:r>
          </w:p>
          <w:p w14:paraId="0737FA3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приближайте руки к зоне пиления и не прикасайтесь к работающему пильному полотну. Не держите заготовку снизу.</w:t>
            </w:r>
          </w:p>
          <w:p w14:paraId="0987955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Удаляйте стружку и другой мусор только после полной остановки инструмента.</w:t>
            </w:r>
          </w:p>
          <w:p w14:paraId="3178A6E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После работы пильное полотно может быть очень горячим. Используйте защитные перчатки.</w:t>
            </w:r>
          </w:p>
        </w:tc>
      </w:tr>
      <w:tr w:rsidR="002546DC" w14:paraId="189B34E7" w14:textId="77777777">
        <w:tc>
          <w:tcPr>
            <w:tcW w:w="2376" w:type="dxa"/>
            <w:shd w:val="clear" w:color="auto" w:fill="auto"/>
          </w:tcPr>
          <w:p w14:paraId="79EAFCD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Фен</w:t>
            </w:r>
          </w:p>
        </w:tc>
        <w:tc>
          <w:tcPr>
            <w:tcW w:w="12191" w:type="dxa"/>
            <w:shd w:val="clear" w:color="auto" w:fill="auto"/>
          </w:tcPr>
          <w:p w14:paraId="46F264D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Обращайтесь осторожно с этим электроинструментом. Этот электроинструмент сильно нагревает воздух,</w:t>
            </w:r>
          </w:p>
          <w:p w14:paraId="5C13C13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что ведет к повышенной опасности пожара и взрыва.</w:t>
            </w:r>
          </w:p>
          <w:p w14:paraId="7CE7E91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Будьте особенно осторожны при работе вблизи горючих материалов. Поток горячего воздуха и горячее</w:t>
            </w:r>
          </w:p>
          <w:p w14:paraId="67E510B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сопло могут воспламенить пыль или газ.</w:t>
            </w:r>
          </w:p>
          <w:p w14:paraId="59BEE05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работайте с этим электроинструментом во взрывоопасных помещениях.</w:t>
            </w:r>
          </w:p>
          <w:p w14:paraId="0AB27694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направляйте поток горячего воздуха продолжительное время на одно и тоже место. При обработке,</w:t>
            </w:r>
          </w:p>
          <w:p w14:paraId="7B7BCBF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например, синтетических материалов, красок, лаков или подобных материалов могут возникнуть легко воспламеняющиеся </w:t>
            </w:r>
            <w:proofErr w:type="spellStart"/>
            <w:r>
              <w:rPr>
                <w:rFonts w:cs="Times New Roman"/>
              </w:rPr>
              <w:t>газы</w:t>
            </w:r>
            <w:proofErr w:type="spellEnd"/>
            <w:r>
              <w:rPr>
                <w:rFonts w:cs="Times New Roman"/>
              </w:rPr>
              <w:t>.</w:t>
            </w:r>
          </w:p>
          <w:p w14:paraId="574D293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Учитывайте, что тепло может достичь скрытые горючие материалы и воспламенить их.</w:t>
            </w:r>
          </w:p>
          <w:p w14:paraId="4632CBF7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После использования надежно положите электроинструмент и дайте ему полностью остыть, перед</w:t>
            </w:r>
          </w:p>
          <w:p w14:paraId="25C7AA49" w14:textId="77777777" w:rsidR="002546DC" w:rsidRDefault="00797385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тем</w:t>
            </w:r>
            <w:proofErr w:type="gramEnd"/>
            <w:r>
              <w:rPr>
                <w:rFonts w:cs="Times New Roman"/>
              </w:rPr>
              <w:t xml:space="preserve"> как Вы уберете его. Горячее сопло может причинить ущерб.</w:t>
            </w:r>
          </w:p>
          <w:p w14:paraId="77DC670B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Защищайте электроинструмент от дождя и сырости. Проникновение воды в электроинструмент повышает</w:t>
            </w:r>
          </w:p>
          <w:p w14:paraId="5D69F77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риск поражения электротоком.</w:t>
            </w:r>
          </w:p>
          <w:p w14:paraId="4548AF8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допускается использовать шнур не по назначению, например, для транспортировки или подвески</w:t>
            </w:r>
          </w:p>
          <w:p w14:paraId="1083D46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электроинструмента или для вытягивания вилки из розетки. Защищайте шнур от воздействия высоких</w:t>
            </w:r>
          </w:p>
          <w:p w14:paraId="2C78F40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температур, масла, острых кромок или подвижных частей инструмента. Поврежденный или спутанный</w:t>
            </w:r>
          </w:p>
          <w:p w14:paraId="37374EC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шнур повышает риск поражения электрическим током.</w:t>
            </w:r>
          </w:p>
          <w:p w14:paraId="5FD5B04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вскрывайте самостоятельно электроинструмент и поручайте ремонт квалифицированному специалисту и только с оригинальными запчастями. Поврежденные электроинструменты, шнур и вилка повышают риск поражения электротоком.</w:t>
            </w:r>
          </w:p>
          <w:p w14:paraId="23D9B14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Ваше рабочее место должно иметь хорошую вентиляцию. Возникающие при работе </w:t>
            </w:r>
            <w:proofErr w:type="spellStart"/>
            <w:r>
              <w:rPr>
                <w:rFonts w:cs="Times New Roman"/>
              </w:rPr>
              <w:t>газы</w:t>
            </w:r>
            <w:proofErr w:type="spellEnd"/>
            <w:r>
              <w:rPr>
                <w:rFonts w:cs="Times New Roman"/>
              </w:rPr>
              <w:t xml:space="preserve"> и пары часто являются вредными для здоровья.</w:t>
            </w:r>
          </w:p>
          <w:p w14:paraId="7171A2F6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Пользуйтесь защитными перчатками и не касайтесь горячего сопла. Опасность получения ожога.</w:t>
            </w:r>
          </w:p>
          <w:p w14:paraId="2F85B8D8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направляйте поток горячего воздуха на людей или животных.</w:t>
            </w:r>
          </w:p>
          <w:p w14:paraId="38110B83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применяйте электроинструмент в качестве фена для волос. Выходящий поток воздуха значительно горячей потока из фена для волос.</w:t>
            </w:r>
          </w:p>
          <w:p w14:paraId="00F380A7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работайте с электроинструментом с поврежденным шнуром питания. Не касайтесь поврежденного шнура, отсоедините вилку от штепсельной розетки, если шнур был поврежден во время работы.</w:t>
            </w:r>
          </w:p>
        </w:tc>
      </w:tr>
      <w:tr w:rsidR="002546DC" w14:paraId="7110855C" w14:textId="77777777">
        <w:tc>
          <w:tcPr>
            <w:tcW w:w="2376" w:type="dxa"/>
            <w:shd w:val="clear" w:color="auto" w:fill="auto"/>
          </w:tcPr>
          <w:p w14:paraId="1549382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Шуруповерт, дрель</w:t>
            </w:r>
          </w:p>
        </w:tc>
        <w:tc>
          <w:tcPr>
            <w:tcW w:w="12191" w:type="dxa"/>
            <w:shd w:val="clear" w:color="auto" w:fill="auto"/>
          </w:tcPr>
          <w:p w14:paraId="34FC9C15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При выполнении работ, при которых рабочий инструмент или шуруп может задеть скрытую электропроводку, держите электроинструмент за изолированные ручки. </w:t>
            </w:r>
          </w:p>
          <w:p w14:paraId="59FC9447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Используйте прилагающиеся к электроинструменту дополнительные рукоятки. Потеря контроля может</w:t>
            </w:r>
          </w:p>
          <w:p w14:paraId="49D1444B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иметь своим следствием телесные повреждения.</w:t>
            </w:r>
          </w:p>
          <w:p w14:paraId="7C35C0F7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заклинивании рабочего инструмента немедленно выключайте электроинструмент. Будьте готовы</w:t>
            </w:r>
          </w:p>
          <w:p w14:paraId="3538CE2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к высоким реакционным моментам, которые ведут к обратному удару. Рабочий инструмент заедает:</w:t>
            </w:r>
          </w:p>
          <w:p w14:paraId="5F4867FB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– при перегрузке электроинструмента или</w:t>
            </w:r>
          </w:p>
          <w:p w14:paraId="77C9F786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– при перекашивании обрабатываемой детали.</w:t>
            </w:r>
          </w:p>
          <w:p w14:paraId="1A29CCB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Держите крепко электроинструмент в руках. При завинчивании и отвинчивании винтов/шурупов могут кратковременно возникать высокие обратные моменты.</w:t>
            </w:r>
          </w:p>
          <w:p w14:paraId="50A02848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Закрепляйте заготовку. Заготовка, установленная в зажимное приспособление или в тиски, удерживается</w:t>
            </w:r>
          </w:p>
          <w:p w14:paraId="2B361FC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более надежно, чем в Вашей руке.</w:t>
            </w:r>
          </w:p>
          <w:p w14:paraId="566E1C63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Выждите полной остановки электроинструмента и только после этого выпускайте его из рук. Рабочий</w:t>
            </w:r>
          </w:p>
          <w:p w14:paraId="5943EEE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инструмент может заесть, и это может привести к потере контроля над электроинструментом.</w:t>
            </w:r>
          </w:p>
          <w:p w14:paraId="1E313E88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вскрывайте аккумулятор. При этом возникает опасность короткого замыкания. Защищайте аккумуляторную батарею от высоких температур, напр., от длительного нагревания на солнце, от огня, воды и влаги. Существует опасность взрыва.</w:t>
            </w:r>
          </w:p>
          <w:p w14:paraId="6238B1B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повреждении и ненадлежащем использовании аккумулятора может выделиться газ. Обеспечьте</w:t>
            </w:r>
          </w:p>
          <w:p w14:paraId="34075A54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приток свежего воздуха и при возникновении жалоб обратитесь к врачу. Газы могут вызвать раздражение дыхательных путей.</w:t>
            </w:r>
          </w:p>
          <w:p w14:paraId="19212AF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Используйте </w:t>
            </w:r>
            <w:proofErr w:type="gramStart"/>
            <w:r>
              <w:rPr>
                <w:rFonts w:cs="Times New Roman"/>
              </w:rPr>
              <w:t>аккумулятор</w:t>
            </w:r>
            <w:proofErr w:type="gramEnd"/>
            <w:r>
              <w:rPr>
                <w:rFonts w:cs="Times New Roman"/>
              </w:rPr>
              <w:t xml:space="preserve"> только соответствующий вашему электроинструменту. Только так</w:t>
            </w:r>
          </w:p>
          <w:p w14:paraId="287A5FD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аккумулятор защищен от опасной перегрузки.</w:t>
            </w:r>
          </w:p>
          <w:p w14:paraId="79BC46B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Острыми предметами, как напр., гвоздем или отверткой, а также внешним силовым воздействием</w:t>
            </w:r>
          </w:p>
          <w:p w14:paraId="46F306B2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можно повредить аккумуляторную батарею. Это может привести к внутреннему короткому замыканию,</w:t>
            </w:r>
          </w:p>
          <w:p w14:paraId="7454B77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возгоранию с задымлением, взрыву или перегреву аккумуляторной батареи.</w:t>
            </w:r>
          </w:p>
        </w:tc>
      </w:tr>
      <w:tr w:rsidR="002546DC" w14:paraId="0464A51C" w14:textId="77777777">
        <w:tc>
          <w:tcPr>
            <w:tcW w:w="2376" w:type="dxa"/>
            <w:shd w:val="clear" w:color="auto" w:fill="auto"/>
          </w:tcPr>
          <w:p w14:paraId="21D90EF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Пылесос</w:t>
            </w:r>
          </w:p>
        </w:tc>
        <w:tc>
          <w:tcPr>
            <w:tcW w:w="12191" w:type="dxa"/>
            <w:shd w:val="clear" w:color="auto" w:fill="auto"/>
          </w:tcPr>
          <w:p w14:paraId="1F1ED20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Для зарядки разрешается использовать только зарядный кабель из комплекта поставки.</w:t>
            </w:r>
          </w:p>
          <w:p w14:paraId="7C6CED6C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Не допускайте воздействия на пылесос температур ниже 0°C и выше 40°C.</w:t>
            </w:r>
          </w:p>
          <w:p w14:paraId="79DD4AFB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Не используйте пылесос без сменного пылесборника или контейнера для сбора пыли, моторного и</w:t>
            </w:r>
          </w:p>
          <w:p w14:paraId="39927E0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выпускного фильтров.</w:t>
            </w:r>
          </w:p>
          <w:p w14:paraId="43FA0D0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Не подносите всасывающую насадку и трубку к голове.  Это может привести к травме!</w:t>
            </w:r>
          </w:p>
          <w:p w14:paraId="6AD31671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В случае повреждения кабеля зарядного устройства не используйте его, а замените оригинальным</w:t>
            </w:r>
          </w:p>
          <w:p w14:paraId="3F10D6C6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кабелем зарядного устройства.</w:t>
            </w:r>
          </w:p>
          <w:p w14:paraId="040C4F29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При отсоединении прибора от электросети всегда беритесь рукой за вилку, а не за кабель зарядного</w:t>
            </w:r>
          </w:p>
          <w:p w14:paraId="67459A94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устройства.</w:t>
            </w:r>
          </w:p>
          <w:p w14:paraId="744812ED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Следите за тем, чтобы кабель зарядного устройства не был зажат и не попадал на острые края предметов.</w:t>
            </w:r>
          </w:p>
          <w:p w14:paraId="0C0B1546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Прежде чем приступить к любым работам с пылесосом, выключите его и отсоедините от кабеля зарядного устройства и от сети.</w:t>
            </w:r>
          </w:p>
          <w:p w14:paraId="203BC59F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Не пользуйтесь неисправным пылесосом.</w:t>
            </w:r>
          </w:p>
          <w:p w14:paraId="3019182A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При наличии неисправности выключите пылесос и отсоедините от кабеля зарядного устройства и от</w:t>
            </w:r>
          </w:p>
          <w:p w14:paraId="4DC0CDF6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сети.</w:t>
            </w:r>
          </w:p>
          <w:p w14:paraId="78AA33E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Во избежание опасности все работы по ремонту и замене деталей пылесоса следует выполнять только в авторизованной сервисной службе.</w:t>
            </w:r>
          </w:p>
          <w:p w14:paraId="34950C97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В следующих случаях следует немедленно прекратить использование пылесоса и обратиться в сервисную службу:</w:t>
            </w:r>
          </w:p>
          <w:p w14:paraId="5510CC34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− при случайном всасывании жидкости или при попадании жидкости внутрь пылесоса</w:t>
            </w:r>
          </w:p>
          <w:p w14:paraId="0076CE72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− при падении и повреждении пылесоса.</w:t>
            </w:r>
          </w:p>
          <w:p w14:paraId="68DA9FF0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Защищайте пылесос от воздействия неблагоприятных метеорологических условий, влажности и источников тепла.</w:t>
            </w:r>
          </w:p>
          <w:p w14:paraId="2636A0B1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- Не подвергайте фильтры (моторный фильтр, выпускной фильтр и т. д.) воздействию воспламеняющихся или спиртосодержащих веществ.</w:t>
            </w:r>
          </w:p>
          <w:p w14:paraId="18BF77D3" w14:textId="77777777" w:rsidR="002546DC" w:rsidRDefault="00797385">
            <w:pPr>
              <w:rPr>
                <w:rFonts w:cs="Times New Roman"/>
              </w:rPr>
            </w:pPr>
            <w:r>
              <w:rPr>
                <w:rFonts w:cs="Times New Roman"/>
              </w:rPr>
              <w:t>- Выключайте пылесос даже при небольших паузах в уборке.</w:t>
            </w:r>
          </w:p>
        </w:tc>
      </w:tr>
    </w:tbl>
    <w:p w14:paraId="241ED347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4D9C15CC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5.2. Собирать электрические схемы, производить в них переключения необходимо только при отсутствии напряжения. </w:t>
      </w:r>
    </w:p>
    <w:p w14:paraId="77FD062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5.3. Проверка работы электрических схем и электрического оборудования, находящегося под напряжением, производится только Экспертами. За исключением наладки схемы во время программирования.</w:t>
      </w:r>
    </w:p>
    <w:p w14:paraId="40E103B8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5.4. Запрещается использовать при сборке схемы соединительные провода с  поврежденными наконечниками или нарушенной изоляцией.</w:t>
      </w:r>
    </w:p>
    <w:p w14:paraId="13587AB2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5.5. Подавать напряжение на собранную схему на стенде, стене бокса, отведенного для выполнения конкурсного задания разрешается только после проведения испытаний.  Подача напряжение на электроустановку осуществляется Экспертами. </w:t>
      </w:r>
    </w:p>
    <w:p w14:paraId="4467B1C4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5.6. При работе необходимо следить, чтобы открытые части тела, одежда и волосы не касались вращающихся частей оборудования и инструмента.</w:t>
      </w:r>
    </w:p>
    <w:p w14:paraId="591B8165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5.7. Для проверки наличия напряжения на схеме нужно пользоваться указателем напряжения или измерительным прибором. Располагать измерительные приборы и аппаратуру необходимо с учетом удобств наблюдения и управления, исключая возможность соприкосновения работающих с токоведущими частями.</w:t>
      </w:r>
    </w:p>
    <w:p w14:paraId="0F3FEDB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5.8. Запрещается оставлять без надзора не выключенные электрические схемы и устройства.</w:t>
      </w:r>
    </w:p>
    <w:p w14:paraId="228E454B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5.9.  При выполнении конкурсных заданий участник должен применять средства индивидуальной согласно приложений №1, 2, 3.</w:t>
      </w:r>
    </w:p>
    <w:p w14:paraId="4705053E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5.10. Запрещается держать во рту крепежные элементы, биты и т.п.</w:t>
      </w:r>
    </w:p>
    <w:p w14:paraId="26A701CD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5.11. При выполнении конкурсного задания участник не должен создавать помехи в работе другим участникам и экспертам.</w:t>
      </w:r>
    </w:p>
    <w:p w14:paraId="6FFCECFC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5.12. Запрещается размещать инструмент, расходные материалы, оборудование снаружи и внутри шкафов, элементах конструкций,                      на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кабеленесущих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системах, а  также  на  стремянке, подмости, стуле. </w:t>
      </w:r>
    </w:p>
    <w:p w14:paraId="551C85BE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5.13. Запрещается сдувать и смахивать рукой стружку и другой мусор. Для этого использовать щетку, пылесос с применением средств защиты – защитные очки и перчатки.</w:t>
      </w:r>
    </w:p>
    <w:p w14:paraId="4243B027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5.14. Запрещается вставать на верхнюю ступень стремянки одновременно двумя ногами, при отсутствии перил или специальных упоров. Запрещается работать с двух верхних ступенек стремянок, не имеющих перил или упоров. Запрещается выполнять работы находясь на стремянке на одной ноге. Запрещается использовать в качестве стремянки стол, верстак, стул, инструментальную тележку и др.  При работе со стремянки запрещается находиться над выступающими, лежащими предметами, как на стене, так и на полу (элементы конструкций, оборудование, инструменты, приспособления), чтобы исключить получение травм в случае падения на них.</w:t>
      </w:r>
    </w:p>
    <w:p w14:paraId="39C991C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5.15. При выполнении работы на небольшой высоте, допускается размещение инструмента на полу в пределах доступности участником. Перемещение участника в сторону от разложенного на полу инструмента является нарушением (критерий оценки - «Содержание рабочего места во время работы»).</w:t>
      </w:r>
    </w:p>
    <w:p w14:paraId="04E93477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5.16. При неисправности инструмента и оборудования – прекратить выполнение конкурсного задания и сообщить об этом Экспертам.</w:t>
      </w:r>
    </w:p>
    <w:p w14:paraId="018E782D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>
        <w:rPr>
          <w:rFonts w:eastAsia="Cambria" w:cs="Times New Roman"/>
          <w:b/>
          <w:color w:val="000000"/>
          <w:sz w:val="28"/>
          <w:szCs w:val="28"/>
        </w:rPr>
        <w:t>6. Требования охраны в аварийных ситуациях</w:t>
      </w:r>
    </w:p>
    <w:p w14:paraId="51A4F9A3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 При возникновении аварий и ситуаций, которые могут привести к авариям и несчастным случаям, необходимо:</w:t>
      </w:r>
    </w:p>
    <w:p w14:paraId="4109D143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 Немедленно прекратить работы и известить главного эксперта.</w:t>
      </w:r>
    </w:p>
    <w:p w14:paraId="30ADBDA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14506524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 При обнаружении в процессе работы возгораний необходимо:</w:t>
      </w:r>
    </w:p>
    <w:p w14:paraId="6B44CA87" w14:textId="77777777" w:rsidR="002546DC" w:rsidRDefault="0079738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необходимо отключить электрооборудование от источника питания, сообщить об этом Экспертам</w:t>
      </w:r>
    </w:p>
    <w:p w14:paraId="491A7C94" w14:textId="77777777" w:rsidR="002546DC" w:rsidRDefault="0079738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принять меры к локализации возгорания</w:t>
      </w:r>
    </w:p>
    <w:p w14:paraId="182A0406" w14:textId="77777777" w:rsidR="002546DC" w:rsidRDefault="0079738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тушение электрооборудования, находящегося под напряжением до 1000 В, проводится порошковыми или углекислотными огнетушителями</w:t>
      </w:r>
    </w:p>
    <w:p w14:paraId="1EE90DE2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 При несчастном случае необходимо оказать пострадавшему первую помощь, при необходимости вызвать скорую медицинскую помощь                         по телефону 103 или 112 и сообщить о происшествии главному эксперту. </w:t>
      </w:r>
    </w:p>
    <w:p w14:paraId="6DC65750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 В случае возникновения пожара:</w:t>
      </w:r>
    </w:p>
    <w:p w14:paraId="6D108B73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 Оповестить всех участников чемпионата, находящихся                                      в производственном помещении и принять меры к тушению очага пожара. Горящие части электроустановок и электропроводку, находящиеся                         под напряжением, тушить углекислотным огнетушителем.</w:t>
      </w:r>
    </w:p>
    <w:p w14:paraId="2EC2B07E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 Принять меры к вызову на место пожара непосредственного руководителя или других должностных лиц.</w:t>
      </w:r>
    </w:p>
    <w:p w14:paraId="7DF99308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A8AA220" w14:textId="77777777" w:rsidR="002546DC" w:rsidRDefault="0079738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1" w:name="_heading=h.4d34og8"/>
      <w:bookmarkEnd w:id="11"/>
      <w:r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637A8827" w14:textId="77777777" w:rsidR="002546DC" w:rsidRDefault="007973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 После окончания работ каждый конкурсант обязан:</w:t>
      </w:r>
    </w:p>
    <w:p w14:paraId="6EC63AE6" w14:textId="77777777" w:rsidR="002546DC" w:rsidRDefault="0079738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Отключить электрические приборы, устройства и инструмент                         от источника питания. </w:t>
      </w:r>
    </w:p>
    <w:p w14:paraId="45CE77A0" w14:textId="77777777" w:rsidR="002546DC" w:rsidRDefault="0079738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Привести в порядок рабочее место. Уборку  выполнять  с применением специальных средств и средств индивидуальной  защиты – защитные  очки и перчатки.</w:t>
      </w:r>
    </w:p>
    <w:p w14:paraId="1CD00886" w14:textId="77777777" w:rsidR="002546DC" w:rsidRDefault="0079738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>Инструмент убрать в специально предназначенное для хранений место. Допускается хранение инструмента и оборудования на поверхности верстака, сложенного в один слой.</w:t>
      </w:r>
    </w:p>
    <w:p w14:paraId="73E3B686" w14:textId="77777777" w:rsidR="002546DC" w:rsidRDefault="0079738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Экспертам о выявленных во время выполнения конкурсных заданий неполадках  и неисправностях оборудования и инструмента, и других факторах, влияющих на безопасность выполнения конкурсного задания.</w:t>
      </w:r>
    </w:p>
    <w:p w14:paraId="01DE1537" w14:textId="77777777" w:rsidR="002546DC" w:rsidRDefault="0079738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Снять спецодежду и тщательно вымыть руки с мылом.</w:t>
      </w:r>
    </w:p>
    <w:p w14:paraId="3FE08D10" w14:textId="77777777" w:rsidR="002546DC" w:rsidRDefault="002546DC">
      <w:pPr>
        <w:pStyle w:val="af6"/>
        <w:numPr>
          <w:ilvl w:val="0"/>
          <w:numId w:val="14"/>
        </w:numPr>
        <w:spacing w:before="120" w:after="120" w:line="240" w:lineRule="auto"/>
        <w:ind w:left="0" w:firstLine="709"/>
        <w:jc w:val="right"/>
        <w:rPr>
          <w:rFonts w:cs="Times New Roman"/>
          <w:bCs/>
        </w:rPr>
        <w:sectPr w:rsidR="002546DC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pgNumType w:start="1"/>
          <w:cols w:space="1701"/>
          <w:titlePg/>
          <w:docGrid w:linePitch="360"/>
        </w:sectPr>
      </w:pPr>
    </w:p>
    <w:tbl>
      <w:tblPr>
        <w:tblW w:w="14631" w:type="dxa"/>
        <w:tblLook w:val="04A0" w:firstRow="1" w:lastRow="0" w:firstColumn="1" w:lastColumn="0" w:noHBand="0" w:noVBand="1"/>
      </w:tblPr>
      <w:tblGrid>
        <w:gridCol w:w="567"/>
        <w:gridCol w:w="3544"/>
        <w:gridCol w:w="2472"/>
        <w:gridCol w:w="1810"/>
        <w:gridCol w:w="1077"/>
        <w:gridCol w:w="1537"/>
        <w:gridCol w:w="1310"/>
        <w:gridCol w:w="2314"/>
      </w:tblGrid>
      <w:tr w:rsidR="002546DC" w14:paraId="03ED5D16" w14:textId="77777777">
        <w:trPr>
          <w:trHeight w:val="525"/>
        </w:trPr>
        <w:tc>
          <w:tcPr>
            <w:tcW w:w="1463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4906D7E" w14:textId="77777777" w:rsidR="002546DC" w:rsidRDefault="00797385">
            <w:pPr>
              <w:pStyle w:val="af6"/>
              <w:spacing w:before="120" w:after="120" w:line="240" w:lineRule="auto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Приложение 1</w:t>
            </w:r>
          </w:p>
          <w:p w14:paraId="53C53A9D" w14:textId="77777777" w:rsidR="002546DC" w:rsidRDefault="002546DC">
            <w:pPr>
              <w:pStyle w:val="af6"/>
              <w:spacing w:before="120" w:after="120" w:line="240" w:lineRule="auto"/>
              <w:rPr>
                <w:rFonts w:cs="Times New Roman"/>
                <w:b/>
                <w:bCs/>
              </w:rPr>
            </w:pPr>
          </w:p>
          <w:p w14:paraId="50666995" w14:textId="77777777" w:rsidR="002546DC" w:rsidRDefault="00797385">
            <w:pPr>
              <w:pStyle w:val="af6"/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Таблица № 1 "Использование средств защиты"</w:t>
            </w:r>
          </w:p>
        </w:tc>
      </w:tr>
      <w:tr w:rsidR="002546DC" w14:paraId="0432F765" w14:textId="77777777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D44F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№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A0D6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работ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E5D2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Виды работ</w:t>
            </w:r>
          </w:p>
        </w:tc>
        <w:tc>
          <w:tcPr>
            <w:tcW w:w="5734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865FB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Необходимость в </w:t>
            </w:r>
            <w:proofErr w:type="spellStart"/>
            <w:r>
              <w:rPr>
                <w:rFonts w:cs="Times New Roman"/>
                <w:b/>
                <w:bCs/>
              </w:rPr>
              <w:t>спец.одежде</w:t>
            </w:r>
            <w:proofErr w:type="spellEnd"/>
            <w:r>
              <w:rPr>
                <w:rFonts w:cs="Times New Roman"/>
                <w:b/>
                <w:bCs/>
              </w:rPr>
              <w:t>, СИЗ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2CF8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Примечание</w:t>
            </w:r>
          </w:p>
        </w:tc>
      </w:tr>
      <w:tr w:rsidR="002546DC" w14:paraId="3E8C4DC0" w14:textId="77777777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43E" w14:textId="77777777" w:rsidR="002546DC" w:rsidRDefault="002546DC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8CAFD" w14:textId="77777777" w:rsidR="002546DC" w:rsidRDefault="002546DC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03C26" w14:textId="77777777" w:rsidR="002546DC" w:rsidRDefault="002546DC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81C0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Спец. одежда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9E02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Очки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84E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Перчатки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358A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Диэл</w:t>
            </w:r>
            <w:proofErr w:type="spellEnd"/>
            <w:r>
              <w:rPr>
                <w:rFonts w:cs="Times New Roman"/>
                <w:b/>
                <w:bCs/>
              </w:rPr>
              <w:t>. коврик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6E0" w14:textId="77777777" w:rsidR="002546DC" w:rsidRDefault="002546DC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</w:p>
        </w:tc>
      </w:tr>
      <w:tr w:rsidR="002546DC" w14:paraId="23EDD3F6" w14:textId="77777777">
        <w:trPr>
          <w:trHeight w:val="390"/>
        </w:trPr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9871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EAC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Слесарные работы (механическая обработка материалов) :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02A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Пиление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D0D8E2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C12F43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E3096FB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Да*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591D1EAE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EF10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* В случае </w:t>
            </w:r>
            <w:r w:rsidRPr="000156DF">
              <w:rPr>
                <w:rFonts w:cs="Times New Roman"/>
                <w:highlight w:val="white"/>
              </w:rPr>
              <w:t xml:space="preserve">использования шуруповерта - перчатки </w:t>
            </w:r>
            <w:r>
              <w:rPr>
                <w:rFonts w:cs="Times New Roman"/>
              </w:rPr>
              <w:t>запрещены (см. таб.№3, п. 4)</w:t>
            </w:r>
          </w:p>
          <w:p w14:paraId="1CE137AB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**В случае разделки кабеля или провода инструментом, не имеющим открытых режущих кромок, допускается работа без перчаток.</w:t>
            </w:r>
          </w:p>
          <w:p w14:paraId="07214F5A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Примерный список инструмента</w:t>
            </w:r>
            <w:proofErr w:type="gramEnd"/>
            <w:r>
              <w:rPr>
                <w:rFonts w:cs="Times New Roman"/>
              </w:rPr>
              <w:t xml:space="preserve"> допускаемый к работе без перчаток указан в приложении 4 </w:t>
            </w:r>
          </w:p>
        </w:tc>
      </w:tr>
      <w:tr w:rsidR="002546DC" w14:paraId="6EED9CD4" w14:textId="77777777">
        <w:trPr>
          <w:trHeight w:val="315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5AE8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E9E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727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Обработка поверхностей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5EC717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AC95A8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A23897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Да*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5F61F35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21006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7578E168" w14:textId="77777777">
        <w:trPr>
          <w:trHeight w:val="315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6B60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D2F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663E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Термообработка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C0F2BC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D0EF6D7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2205A8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Да*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7E3D4D92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5CF28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3D10D1FA" w14:textId="77777777">
        <w:trPr>
          <w:trHeight w:val="315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559B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FAD8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FAA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Кернение</w:t>
            </w:r>
            <w:proofErr w:type="spellEnd"/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BCF8567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3D84C2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A1AACC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Да*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1C62AE1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CFBB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4B9A1CC9" w14:textId="77777777">
        <w:trPr>
          <w:trHeight w:val="315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366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A9D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9C2C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Нарезка лотко</w:t>
            </w:r>
            <w:r w:rsidRPr="000156DF">
              <w:rPr>
                <w:rFonts w:cs="Times New Roman"/>
                <w:highlight w:val="white"/>
              </w:rPr>
              <w:t>в</w:t>
            </w:r>
            <w:r w:rsidRPr="000156DF">
              <w:rPr>
                <w:rFonts w:cs="Times New Roman"/>
                <w:highlight w:val="white"/>
                <w:shd w:val="clear" w:color="auto" w:fill="FFFF00"/>
              </w:rPr>
              <w:t>***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35F143C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9809E1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0BFCC8B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59168EC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FDDBB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1D50C172" w14:textId="77777777">
        <w:trPr>
          <w:trHeight w:val="315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A4A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FD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971A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Сверление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6D3872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BF5B52C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5C341B12" w14:textId="3292651D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55FF6352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21C3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1217CF4D" w14:textId="77777777">
        <w:trPr>
          <w:trHeight w:val="630"/>
        </w:trPr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01F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54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1D02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Электромонтажные работы :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7DE4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Разделка кабелей и проводов соединительных**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7FE5517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133537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2ED3B00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Да*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31FD3570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7CA46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15796EA9" w14:textId="77777777">
        <w:trPr>
          <w:trHeight w:val="630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7B8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0E8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DD8F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Отрезка жил проводников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114A98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0B7FC7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14:paraId="4D5CBD44" w14:textId="353DE074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Да/нет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79D5AC59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1B996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44D721F5" w14:textId="77777777">
        <w:trPr>
          <w:trHeight w:val="566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197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E08A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CA2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Установка элементов оборудования 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446009A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C91E3E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73E09AC2" w14:textId="21D89098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Да/нет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0A9E0B20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D8DD5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50FDB4CA" w14:textId="77777777">
        <w:trPr>
          <w:trHeight w:val="106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9E5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CCB0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Содержание рабочего места: 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636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Очистка поверхностей оборудования от мусора снаружи и внутри 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0D3AD6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3B11938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C21656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483B8452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33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Только с помощью кисточки, щётки, пылесоса </w:t>
            </w:r>
          </w:p>
        </w:tc>
      </w:tr>
      <w:tr w:rsidR="002546DC" w14:paraId="5ADAF6A9" w14:textId="77777777">
        <w:trPr>
          <w:trHeight w:val="660"/>
        </w:trPr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8FBC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54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FDC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Коммутация оборудования: 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7BD5D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Подключение проводников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FB8A59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B4DDE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2AB2D206" w14:textId="0C2FD184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Да/нет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292FECA6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6662F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*Использование шуруповерта при наличии регулировки усилия. </w:t>
            </w:r>
          </w:p>
        </w:tc>
      </w:tr>
      <w:tr w:rsidR="002546DC" w14:paraId="3DF1622B" w14:textId="77777777">
        <w:trPr>
          <w:trHeight w:val="630"/>
        </w:trPr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637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723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744E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Обжим проводников наконечниками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27AD62F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77C108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263548C4" w14:textId="21857492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Да/нет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65356097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31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4BC77572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69DE5330" w14:textId="77777777">
        <w:trPr>
          <w:trHeight w:val="1260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D799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977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Настройка оборудования: 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ED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Программирование и ввод параметров, тестирование 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91FD14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14ABE4AA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217001C3" w14:textId="17D5C0AF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Да/нет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1004B90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23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B637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Использование наушников с аудиоинформацией запрещено</w:t>
            </w:r>
          </w:p>
        </w:tc>
      </w:tr>
      <w:tr w:rsidR="002546DC" w14:paraId="2E4306FC" w14:textId="77777777">
        <w:trPr>
          <w:trHeight w:val="157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584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FDE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Проверка оборудования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2830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Измерения эл. параметров схемы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FEF85C9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Да*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EC73BE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21267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6CCEF3C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23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8206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Использование КИП (</w:t>
            </w:r>
            <w:proofErr w:type="spellStart"/>
            <w:r>
              <w:rPr>
                <w:rFonts w:cs="Times New Roman"/>
              </w:rPr>
              <w:t>мегометр</w:t>
            </w:r>
            <w:proofErr w:type="spellEnd"/>
            <w:r>
              <w:rPr>
                <w:rFonts w:cs="Times New Roman"/>
              </w:rPr>
              <w:t xml:space="preserve">). * Обязательно наличие </w:t>
            </w:r>
            <w:proofErr w:type="spellStart"/>
            <w:r>
              <w:rPr>
                <w:rFonts w:cs="Times New Roman"/>
              </w:rPr>
              <w:t>спец.одежды</w:t>
            </w:r>
            <w:proofErr w:type="spellEnd"/>
            <w:r>
              <w:rPr>
                <w:rFonts w:cs="Times New Roman"/>
              </w:rPr>
              <w:t xml:space="preserve"> с длинным рукавом (см. таб.№ 3)</w:t>
            </w:r>
          </w:p>
        </w:tc>
      </w:tr>
      <w:tr w:rsidR="002546DC" w14:paraId="273807A9" w14:textId="77777777">
        <w:trPr>
          <w:trHeight w:val="945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AD1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1AE2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Ввод в эксплуатацию ЭУ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38C7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Подача напряжения на ЭУ</w:t>
            </w: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D6BFA9F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Да*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27A4E7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205D7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strike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9AE168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23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9B9A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* Обязательно наличие </w:t>
            </w:r>
            <w:proofErr w:type="spellStart"/>
            <w:r>
              <w:rPr>
                <w:rFonts w:cs="Times New Roman"/>
              </w:rPr>
              <w:t>спец.одежды</w:t>
            </w:r>
            <w:proofErr w:type="spellEnd"/>
            <w:r>
              <w:rPr>
                <w:rFonts w:cs="Times New Roman"/>
              </w:rPr>
              <w:t xml:space="preserve"> с длинным рукавом (см. таб.№ 3)</w:t>
            </w:r>
          </w:p>
        </w:tc>
      </w:tr>
      <w:tr w:rsidR="002546DC" w14:paraId="1A5608BD" w14:textId="77777777">
        <w:trPr>
          <w:trHeight w:val="497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B8AB863" w14:textId="77777777" w:rsidR="002546DC" w:rsidRDefault="002546DC">
            <w:pPr>
              <w:spacing w:before="120" w:after="120" w:line="240" w:lineRule="auto"/>
              <w:ind w:firstLine="709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3D06737" w14:textId="77777777" w:rsidR="002546DC" w:rsidRDefault="002546DC">
            <w:pPr>
              <w:spacing w:before="120" w:after="120" w:line="240" w:lineRule="auto"/>
              <w:ind w:firstLine="709"/>
              <w:jc w:val="center"/>
              <w:rPr>
                <w:rFonts w:cs="Times New Roman"/>
              </w:rPr>
            </w:pPr>
          </w:p>
          <w:p w14:paraId="6D1453C3" w14:textId="77777777" w:rsidR="002546DC" w:rsidRDefault="002546DC">
            <w:pPr>
              <w:spacing w:before="120" w:after="120" w:line="240" w:lineRule="auto"/>
              <w:ind w:firstLine="709"/>
              <w:jc w:val="center"/>
              <w:rPr>
                <w:rFonts w:cs="Times New Roman"/>
              </w:rPr>
            </w:pP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FDE552E" w14:textId="77777777" w:rsidR="002546DC" w:rsidRDefault="002546DC">
            <w:pPr>
              <w:spacing w:before="120" w:after="120" w:line="240" w:lineRule="auto"/>
              <w:ind w:firstLine="709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F768A92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1AEDA1C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F21A31" w14:textId="77777777" w:rsidR="002546DC" w:rsidRDefault="002546DC">
            <w:pPr>
              <w:spacing w:before="120" w:after="120" w:line="240" w:lineRule="auto"/>
              <w:ind w:firstLine="709"/>
              <w:jc w:val="center"/>
              <w:rPr>
                <w:rFonts w:cs="Times New Roman"/>
              </w:rPr>
            </w:pPr>
          </w:p>
        </w:tc>
        <w:tc>
          <w:tcPr>
            <w:tcW w:w="1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1E3C895" w14:textId="77777777" w:rsidR="002546DC" w:rsidRDefault="002546DC">
            <w:pPr>
              <w:spacing w:before="120" w:after="120" w:line="240" w:lineRule="auto"/>
              <w:ind w:firstLine="709"/>
              <w:jc w:val="center"/>
              <w:rPr>
                <w:rFonts w:cs="Times New Roman"/>
              </w:rPr>
            </w:pPr>
          </w:p>
        </w:tc>
        <w:tc>
          <w:tcPr>
            <w:tcW w:w="2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A92BC7D" w14:textId="77777777" w:rsidR="002546DC" w:rsidRDefault="002546DC">
            <w:pPr>
              <w:spacing w:before="120" w:after="120" w:line="240" w:lineRule="auto"/>
              <w:ind w:firstLine="709"/>
              <w:jc w:val="center"/>
              <w:rPr>
                <w:rFonts w:cs="Times New Roman"/>
              </w:rPr>
            </w:pPr>
          </w:p>
        </w:tc>
      </w:tr>
      <w:tr w:rsidR="002546DC" w14:paraId="3C42A481" w14:textId="77777777">
        <w:trPr>
          <w:trHeight w:val="30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9A01C4" w14:textId="77777777" w:rsidR="002546DC" w:rsidRDefault="00797385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 xml:space="preserve">Участник не имеющий СИЗ и </w:t>
            </w:r>
            <w:proofErr w:type="spellStart"/>
            <w:r>
              <w:rPr>
                <w:rFonts w:cs="Times New Roman"/>
                <w:b/>
                <w:bCs/>
              </w:rPr>
              <w:t>спец.одежды</w:t>
            </w:r>
            <w:proofErr w:type="spellEnd"/>
            <w:r>
              <w:rPr>
                <w:rFonts w:cs="Times New Roman"/>
                <w:b/>
                <w:bCs/>
              </w:rPr>
              <w:t xml:space="preserve"> к работе </w:t>
            </w:r>
            <w:r>
              <w:rPr>
                <w:rFonts w:cs="Times New Roman"/>
                <w:b/>
                <w:bCs/>
                <w:u w:val="single"/>
              </w:rPr>
              <w:t>не допускается.</w:t>
            </w:r>
          </w:p>
        </w:tc>
      </w:tr>
      <w:tr w:rsidR="002546DC" w14:paraId="1B2D4F69" w14:textId="77777777">
        <w:trPr>
          <w:trHeight w:val="30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DBCB5" w14:textId="77777777" w:rsidR="002546DC" w:rsidRDefault="00797385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* </w:t>
            </w:r>
            <w:proofErr w:type="gramStart"/>
            <w:r>
              <w:rPr>
                <w:rFonts w:cs="Times New Roman"/>
                <w:b/>
                <w:bCs/>
              </w:rPr>
              <w:t>Весь электроинструмент</w:t>
            </w:r>
            <w:proofErr w:type="gramEnd"/>
            <w:r>
              <w:rPr>
                <w:rFonts w:cs="Times New Roman"/>
                <w:b/>
                <w:bCs/>
              </w:rPr>
              <w:t xml:space="preserve"> допускаемый к работе  - </w:t>
            </w:r>
            <w:r>
              <w:rPr>
                <w:rFonts w:cs="Times New Roman"/>
                <w:b/>
                <w:bCs/>
                <w:u w:val="single"/>
              </w:rPr>
              <w:t>только с АКБ. за исключением фена, который допускается с рабочим напряжением 220В</w:t>
            </w:r>
          </w:p>
        </w:tc>
      </w:tr>
      <w:tr w:rsidR="002546DC" w14:paraId="6B3198E4" w14:textId="77777777">
        <w:trPr>
          <w:trHeight w:val="30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C38F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* Разрешается к использованию прочие средства не создающие угрозы для здоровья участника (например участник-инвалид) по разрешению ГЭ.</w:t>
            </w:r>
          </w:p>
        </w:tc>
      </w:tr>
      <w:tr w:rsidR="002546DC" w14:paraId="2A987D35" w14:textId="77777777">
        <w:trPr>
          <w:trHeight w:val="615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36221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* Использование шуруповерта - ГЭ разрешает/запрещает к использованию после согласования с собственником оборудования (в день С - 2). В случае запрета на использование (таб. № 1. п.4) нарушение фиксируется экспертами и применяется при оценке (таб. № 2. п.5).</w:t>
            </w:r>
          </w:p>
        </w:tc>
      </w:tr>
      <w:tr w:rsidR="002546DC" w14:paraId="4DA71237" w14:textId="77777777">
        <w:trPr>
          <w:trHeight w:val="615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81F57" w14:textId="77777777" w:rsidR="002546DC" w:rsidRDefault="00797385">
            <w:pPr>
              <w:spacing w:before="120" w:after="120" w:line="240" w:lineRule="auto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  <w:t xml:space="preserve">*** В случае использования аккумуляторного лобзика необходимо использовать следующие СИЗ: </w:t>
            </w:r>
            <w:proofErr w:type="spellStart"/>
            <w:r>
              <w:rPr>
                <w:rFonts w:cs="Times New Roman"/>
                <w:highlight w:val="yellow"/>
              </w:rPr>
              <w:t>Защитыне</w:t>
            </w:r>
            <w:proofErr w:type="spellEnd"/>
            <w:r>
              <w:rPr>
                <w:rFonts w:cs="Times New Roman"/>
                <w:highlight w:val="yellow"/>
              </w:rPr>
              <w:t xml:space="preserve"> очки и перчатки.</w:t>
            </w:r>
          </w:p>
        </w:tc>
      </w:tr>
      <w:tr w:rsidR="002546DC" w14:paraId="503E37E7" w14:textId="77777777">
        <w:trPr>
          <w:trHeight w:val="30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29802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u w:val="single"/>
              </w:rPr>
              <w:t>Запрещается</w:t>
            </w:r>
            <w:r>
              <w:rPr>
                <w:rFonts w:cs="Times New Roman"/>
              </w:rPr>
              <w:t xml:space="preserve"> держать во рту инструмент, элементы оборудования, материалы, и т.п.</w:t>
            </w:r>
          </w:p>
        </w:tc>
      </w:tr>
      <w:tr w:rsidR="002546DC" w14:paraId="7FDF6A23" w14:textId="77777777">
        <w:trPr>
          <w:trHeight w:val="30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37514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u w:val="single"/>
              </w:rPr>
              <w:t>Запрещается</w:t>
            </w:r>
            <w:r>
              <w:rPr>
                <w:rFonts w:cs="Times New Roman"/>
              </w:rPr>
              <w:t xml:space="preserve"> размещать инструмент снаружи и внутри шкафов и других элементах конструкций, оборудования. </w:t>
            </w:r>
          </w:p>
        </w:tc>
      </w:tr>
      <w:tr w:rsidR="002546DC" w14:paraId="11BC9FA0" w14:textId="77777777">
        <w:trPr>
          <w:trHeight w:val="72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7B3E1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u w:val="single"/>
              </w:rPr>
              <w:t>Разрешается временно</w:t>
            </w:r>
            <w:r>
              <w:rPr>
                <w:rFonts w:cs="Times New Roman"/>
              </w:rPr>
              <w:t xml:space="preserve"> размещать инструмент на полу </w:t>
            </w:r>
            <w:r>
              <w:rPr>
                <w:rFonts w:cs="Times New Roman"/>
                <w:u w:val="single"/>
              </w:rPr>
              <w:t>только в зоне выполнения работ и находясь там</w:t>
            </w:r>
            <w:r>
              <w:rPr>
                <w:rFonts w:cs="Times New Roman"/>
              </w:rPr>
              <w:t xml:space="preserve">. Только необходимый инструмент для конкретного вида работы (недопустимо например - лежащий </w:t>
            </w:r>
            <w:proofErr w:type="spellStart"/>
            <w:r>
              <w:rPr>
                <w:rFonts w:cs="Times New Roman"/>
              </w:rPr>
              <w:t>болторез</w:t>
            </w:r>
            <w:proofErr w:type="spellEnd"/>
            <w:r>
              <w:rPr>
                <w:rFonts w:cs="Times New Roman"/>
              </w:rPr>
              <w:t xml:space="preserve"> с одновременным выполнением работ по коммутации, перемещение с перешагиванием через инструмент).</w:t>
            </w:r>
          </w:p>
        </w:tc>
      </w:tr>
      <w:tr w:rsidR="002546DC" w14:paraId="37D47ECD" w14:textId="77777777">
        <w:trPr>
          <w:trHeight w:val="375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46B4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u w:val="single"/>
              </w:rPr>
              <w:t>Запрещается</w:t>
            </w:r>
            <w:r>
              <w:rPr>
                <w:rFonts w:cs="Times New Roman"/>
              </w:rPr>
              <w:t xml:space="preserve"> сдувать и смахивать рукой стружку и другой мусор. Для этого использовать специальные средства.(см. п.№ 3, прим.). </w:t>
            </w:r>
          </w:p>
        </w:tc>
      </w:tr>
      <w:tr w:rsidR="002546DC" w14:paraId="283F8037" w14:textId="77777777">
        <w:trPr>
          <w:trHeight w:val="30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1498C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u w:val="single"/>
              </w:rPr>
              <w:t>Запрещается</w:t>
            </w:r>
            <w:r>
              <w:rPr>
                <w:rFonts w:cs="Times New Roman"/>
              </w:rPr>
              <w:t xml:space="preserve"> вставать на верхнюю ступень стремянки одновременно двумя ногами (В случае отсутствия перил или специальных упоров).</w:t>
            </w:r>
          </w:p>
        </w:tc>
      </w:tr>
      <w:tr w:rsidR="002546DC" w14:paraId="09BB9D18" w14:textId="77777777">
        <w:trPr>
          <w:trHeight w:val="300"/>
        </w:trPr>
        <w:tc>
          <w:tcPr>
            <w:tcW w:w="14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6774D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u w:val="single"/>
              </w:rPr>
              <w:t>Запрещается</w:t>
            </w:r>
            <w:r>
              <w:rPr>
                <w:rFonts w:cs="Times New Roman"/>
              </w:rPr>
              <w:t xml:space="preserve"> сидеть на тележках, верстаках, оборудовании.</w:t>
            </w:r>
          </w:p>
        </w:tc>
      </w:tr>
      <w:tr w:rsidR="002546DC" w14:paraId="23404AB4" w14:textId="77777777">
        <w:trPr>
          <w:trHeight w:val="300"/>
        </w:trPr>
        <w:tc>
          <w:tcPr>
            <w:tcW w:w="1463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D864635" w14:textId="77777777" w:rsidR="002546DC" w:rsidRDefault="002546DC">
            <w:pPr>
              <w:spacing w:before="120" w:after="120" w:line="240" w:lineRule="auto"/>
              <w:ind w:firstLine="709"/>
              <w:rPr>
                <w:rFonts w:cs="Times New Roman"/>
              </w:rPr>
            </w:pPr>
          </w:p>
        </w:tc>
      </w:tr>
      <w:tr w:rsidR="002546DC" w14:paraId="38F90CC4" w14:textId="77777777">
        <w:trPr>
          <w:trHeight w:val="300"/>
        </w:trPr>
        <w:tc>
          <w:tcPr>
            <w:tcW w:w="1463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47EA125" w14:textId="77777777" w:rsidR="002546DC" w:rsidRDefault="002546DC">
            <w:pPr>
              <w:spacing w:before="120" w:after="120" w:line="240" w:lineRule="auto"/>
              <w:ind w:firstLine="709"/>
              <w:rPr>
                <w:rFonts w:cs="Times New Roman"/>
                <w:b/>
                <w:bCs/>
              </w:rPr>
            </w:pPr>
          </w:p>
        </w:tc>
      </w:tr>
    </w:tbl>
    <w:p w14:paraId="456B8CA6" w14:textId="77777777" w:rsidR="002546DC" w:rsidRDefault="002546DC">
      <w:pPr>
        <w:spacing w:before="120" w:after="120" w:line="240" w:lineRule="auto"/>
        <w:ind w:firstLine="709"/>
        <w:jc w:val="right"/>
        <w:rPr>
          <w:rFonts w:cs="Times New Roman"/>
          <w:bCs/>
        </w:rPr>
      </w:pPr>
    </w:p>
    <w:p w14:paraId="49FFA727" w14:textId="77777777" w:rsidR="002546DC" w:rsidRDefault="00797385">
      <w:p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br w:type="page" w:clear="all"/>
      </w:r>
    </w:p>
    <w:p w14:paraId="6FBC5DC1" w14:textId="77777777" w:rsidR="002546DC" w:rsidRDefault="00797385">
      <w:pPr>
        <w:spacing w:before="120" w:after="120" w:line="240" w:lineRule="auto"/>
        <w:ind w:firstLine="709"/>
        <w:jc w:val="right"/>
        <w:rPr>
          <w:rFonts w:cs="Times New Roman"/>
          <w:bCs/>
        </w:rPr>
      </w:pPr>
      <w:r>
        <w:rPr>
          <w:rFonts w:cs="Times New Roman"/>
          <w:bCs/>
        </w:rPr>
        <w:lastRenderedPageBreak/>
        <w:t>Приложение № 2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498"/>
        <w:gridCol w:w="6369"/>
        <w:gridCol w:w="8159"/>
      </w:tblGrid>
      <w:tr w:rsidR="002546DC" w14:paraId="5EA23059" w14:textId="77777777">
        <w:trPr>
          <w:trHeight w:val="480"/>
        </w:trPr>
        <w:tc>
          <w:tcPr>
            <w:tcW w:w="1502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865A61B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Таблица № 2 "Оценка нарушений"</w:t>
            </w:r>
          </w:p>
        </w:tc>
      </w:tr>
      <w:tr w:rsidR="002546DC" w14:paraId="59A33EFC" w14:textId="77777777">
        <w:trPr>
          <w:trHeight w:val="300"/>
        </w:trPr>
        <w:tc>
          <w:tcPr>
            <w:tcW w:w="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25BEAC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107506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6624EC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2C5FD0B8" w14:textId="77777777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2DCD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63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ECA9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 и время оценки</w:t>
            </w:r>
          </w:p>
        </w:tc>
        <w:tc>
          <w:tcPr>
            <w:tcW w:w="81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EB68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Пояснения</w:t>
            </w:r>
          </w:p>
        </w:tc>
      </w:tr>
      <w:tr w:rsidR="002546DC" w14:paraId="5F3BBA4D" w14:textId="77777777">
        <w:trPr>
          <w:trHeight w:val="507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F7CF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3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BFA7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Использование СИЗ согласно ОТ (Таб. №1)</w:t>
            </w:r>
          </w:p>
          <w:p w14:paraId="2ADE4276" w14:textId="77777777" w:rsidR="002546DC" w:rsidRDefault="002546DC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</w:p>
          <w:p w14:paraId="2BA865B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ПОСТОЯННО в дни С1, С2, С3.</w:t>
            </w:r>
          </w:p>
        </w:tc>
        <w:tc>
          <w:tcPr>
            <w:tcW w:w="81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BD7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1-ое – штраф 25%, 2-ое нарушение – штраф 25%, 3-е нарушение штраф 50% , 4-ое нарушение – проведение внепланового инструктажа  по охране труда. Длительность инструктажа – 15 минут. </w:t>
            </w:r>
          </w:p>
        </w:tc>
      </w:tr>
      <w:tr w:rsidR="002546DC" w14:paraId="73BE008D" w14:textId="77777777" w:rsidTr="000156DF">
        <w:trPr>
          <w:trHeight w:val="1160"/>
        </w:trPr>
        <w:tc>
          <w:tcPr>
            <w:tcW w:w="49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2D1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63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369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918F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 последующих нарушениях - проведение внепланового инструктажа . Длительность инструктажа – 15 минут. Грубейшее нарушение, опасность для себя и окружающих - отстранение от работы и удаление с площадки, штраф 100%.</w:t>
            </w:r>
          </w:p>
        </w:tc>
      </w:tr>
      <w:tr w:rsidR="002546DC" w14:paraId="7790BF96" w14:textId="77777777">
        <w:trPr>
          <w:trHeight w:val="1125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06C0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3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D26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Содержание рабочего места </w:t>
            </w:r>
            <w:r>
              <w:rPr>
                <w:rFonts w:cs="Times New Roman"/>
                <w:u w:val="single"/>
              </w:rPr>
              <w:t>во время</w:t>
            </w:r>
            <w:r>
              <w:rPr>
                <w:rFonts w:cs="Times New Roman"/>
              </w:rPr>
              <w:t xml:space="preserve"> работы</w:t>
            </w:r>
          </w:p>
          <w:p w14:paraId="406EE340" w14:textId="77777777" w:rsidR="002546DC" w:rsidRDefault="002546DC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</w:p>
          <w:p w14:paraId="7910EC6F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ПОСТОЯННО в дни С1, С2, С3.</w:t>
            </w: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4487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Нет остатков материалов в рабочей зоне, инструменты в поясе, </w:t>
            </w:r>
            <w:proofErr w:type="spellStart"/>
            <w:r>
              <w:rPr>
                <w:rFonts w:cs="Times New Roman"/>
              </w:rPr>
              <w:t>спец.карманах</w:t>
            </w:r>
            <w:proofErr w:type="spellEnd"/>
            <w:r>
              <w:rPr>
                <w:rFonts w:cs="Times New Roman"/>
              </w:rPr>
              <w:t>/клапанах комбинезона</w:t>
            </w:r>
            <w:r>
              <w:rPr>
                <w:rFonts w:cs="Times New Roman"/>
                <w:shd w:val="clear" w:color="auto" w:fill="FFFF00"/>
              </w:rPr>
              <w:t>, на верстаке</w:t>
            </w:r>
            <w:r>
              <w:rPr>
                <w:rFonts w:cs="Times New Roman"/>
              </w:rPr>
              <w:t>, столе, тележке т.е. не разбросаны по полу.</w:t>
            </w:r>
          </w:p>
        </w:tc>
      </w:tr>
      <w:tr w:rsidR="002546DC" w14:paraId="623FBF61" w14:textId="77777777">
        <w:trPr>
          <w:trHeight w:val="526"/>
        </w:trPr>
        <w:tc>
          <w:tcPr>
            <w:tcW w:w="49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7D0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63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D606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E9C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1-ое – штраф 25%, 2-ое нарушение – штраф 25%, 3-е нарушение штраф 50%, 4-ое нарушение – проведение внепланового инструктажа  Длительность инструктажа – 15 минут.</w:t>
            </w:r>
          </w:p>
        </w:tc>
      </w:tr>
      <w:tr w:rsidR="002546DC" w14:paraId="3495AAAD" w14:textId="77777777">
        <w:trPr>
          <w:trHeight w:val="339"/>
        </w:trPr>
        <w:tc>
          <w:tcPr>
            <w:tcW w:w="49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DDFB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63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5AF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C9B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 последующих нарушениях -  проведение внепланового инструктажа. Длительность инструктажа – 15 минут.</w:t>
            </w:r>
          </w:p>
        </w:tc>
      </w:tr>
      <w:tr w:rsidR="002546DC" w14:paraId="1AD0084D" w14:textId="77777777">
        <w:trPr>
          <w:trHeight w:val="1667"/>
        </w:trPr>
        <w:tc>
          <w:tcPr>
            <w:tcW w:w="49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6FBC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64AD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Содержание рабочего места </w:t>
            </w:r>
            <w:r>
              <w:rPr>
                <w:rFonts w:cs="Times New Roman"/>
                <w:u w:val="single"/>
              </w:rPr>
              <w:t xml:space="preserve">по окончании </w:t>
            </w:r>
            <w:r>
              <w:rPr>
                <w:rFonts w:cs="Times New Roman"/>
              </w:rPr>
              <w:t xml:space="preserve"> работ  (в конце рабочего дня)</w:t>
            </w:r>
          </w:p>
          <w:p w14:paraId="156B118C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  <w:p w14:paraId="478CF36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В дни С1, С2, С3.</w:t>
            </w: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FA68" w14:textId="77777777" w:rsidR="002546DC" w:rsidRPr="000156DF" w:rsidRDefault="00797385" w:rsidP="000156DF">
            <w:pPr>
              <w:spacing w:before="120" w:after="120" w:line="240" w:lineRule="auto"/>
              <w:jc w:val="both"/>
              <w:rPr>
                <w:highlight w:val="white"/>
              </w:rPr>
            </w:pPr>
            <w:r>
              <w:rPr>
                <w:rFonts w:cs="Times New Roman"/>
              </w:rPr>
              <w:t>Рабочее место убрано (отсутствует в рабочей зоне оборудование и материалы, , инструменты сложены в ящики верстака, инструментальную тележку, пол подметен (отсутствует видимый мусор, опилки), убран мусор (в мусорную корзину, ведро), обрезки лотка, короба, труб аккуратно уложены</w:t>
            </w:r>
            <w:r w:rsidRPr="000156DF">
              <w:rPr>
                <w:rFonts w:cs="Times New Roman"/>
                <w:highlight w:val="white"/>
              </w:rPr>
              <w:t xml:space="preserve">. </w:t>
            </w:r>
            <w:r w:rsidRPr="000156DF">
              <w:rPr>
                <w:highlight w:val="white"/>
              </w:rPr>
              <w:t>Допускается хранение инструмента и оборудования на поверхности верстака, сложенного в один слой. Отключены электрические приборы, устройства и инструменты от источника питания.</w:t>
            </w:r>
          </w:p>
        </w:tc>
      </w:tr>
      <w:tr w:rsidR="002546DC" w14:paraId="7E136AAF" w14:textId="77777777" w:rsidTr="000156DF">
        <w:trPr>
          <w:trHeight w:val="1275"/>
        </w:trPr>
        <w:tc>
          <w:tcPr>
            <w:tcW w:w="49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455E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6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075C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Отсутствие повреждений и травм участника</w:t>
            </w:r>
          </w:p>
          <w:p w14:paraId="3E841097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  <w:p w14:paraId="6B7D4539" w14:textId="77777777" w:rsidR="002546DC" w:rsidRDefault="00797385">
            <w:pPr>
              <w:spacing w:before="120" w:after="12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ДО и ПОСЛЕ производства работ</w:t>
            </w: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89C7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Отсутствуют травмы в виде порезов, проколов. Отсутствуют занозы, инородные предметы (глаза, руки). </w:t>
            </w:r>
          </w:p>
        </w:tc>
      </w:tr>
      <w:tr w:rsidR="002546DC" w14:paraId="4D562748" w14:textId="77777777">
        <w:trPr>
          <w:trHeight w:val="1125"/>
        </w:trPr>
        <w:tc>
          <w:tcPr>
            <w:tcW w:w="49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C225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5*</w:t>
            </w:r>
          </w:p>
        </w:tc>
        <w:tc>
          <w:tcPr>
            <w:tcW w:w="6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E7F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Отсутствие повреждений оборудования и средств защиты</w:t>
            </w:r>
          </w:p>
          <w:p w14:paraId="38540FD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  <w:p w14:paraId="0BEFFFBA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>ДО и ПОСЛЕ производства работ</w:t>
            </w: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2F88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Средства защиты не имеют повреждений. Имущество,  предоставляемое </w:t>
            </w:r>
            <w:proofErr w:type="gramStart"/>
            <w:r>
              <w:rPr>
                <w:rFonts w:cs="Times New Roman"/>
              </w:rPr>
              <w:t>принимающей стороной</w:t>
            </w:r>
            <w:proofErr w:type="gramEnd"/>
            <w:r>
              <w:rPr>
                <w:rFonts w:cs="Times New Roman"/>
              </w:rPr>
              <w:t xml:space="preserve"> не имеет повреждений (верстак, стол, компьютер, ящик, инструмент и др.).</w:t>
            </w:r>
          </w:p>
        </w:tc>
      </w:tr>
      <w:tr w:rsidR="002546DC" w14:paraId="55F2F120" w14:textId="77777777">
        <w:trPr>
          <w:trHeight w:val="495"/>
        </w:trPr>
        <w:tc>
          <w:tcPr>
            <w:tcW w:w="4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2DDBCE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6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566831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1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4E81179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34B4DC49" w14:textId="77777777">
        <w:trPr>
          <w:trHeight w:val="115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92BDE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 Пункт № 5 отнести к № 4, если появились повреждения на средствах защиты для глаз и штрафовать 100% (появились сколы, трещины и т.п.), раздел "А", аспект "Использование СИЗ". </w:t>
            </w:r>
            <w:r>
              <w:rPr>
                <w:rFonts w:cs="Times New Roman"/>
                <w:b/>
                <w:bCs/>
              </w:rPr>
              <w:t xml:space="preserve">В случае невозможности дальнейшего использования СИЗ (вследствие неисправности) и отсутствия замены на запасной (либо невозможности ремонта) участник отстраняется от работы. </w:t>
            </w:r>
          </w:p>
        </w:tc>
      </w:tr>
    </w:tbl>
    <w:p w14:paraId="1973A0EF" w14:textId="77777777" w:rsidR="002546DC" w:rsidRDefault="002546DC">
      <w:pPr>
        <w:spacing w:before="120" w:after="120" w:line="240" w:lineRule="auto"/>
        <w:jc w:val="center"/>
        <w:rPr>
          <w:rFonts w:cs="Times New Roman"/>
          <w:bCs/>
        </w:rPr>
      </w:pPr>
    </w:p>
    <w:p w14:paraId="03F19E16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674A5A60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2A7A1168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27FA9847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53B098EF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38E7EB0E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343156F2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63E15A1A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574A8FA1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6274FAD0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3CC6E9E9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36085C26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79C3E2BC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p w14:paraId="6ADE4AB1" w14:textId="77777777" w:rsidR="002546DC" w:rsidRDefault="00797385">
      <w:pPr>
        <w:spacing w:after="160" w:line="259" w:lineRule="auto"/>
        <w:jc w:val="right"/>
        <w:rPr>
          <w:rFonts w:cs="Times New Roman"/>
          <w:b/>
          <w:bCs/>
        </w:rPr>
      </w:pPr>
      <w:r>
        <w:rPr>
          <w:rFonts w:cs="Times New Roman"/>
          <w:bCs/>
        </w:rPr>
        <w:t>Приложение № 3</w:t>
      </w:r>
    </w:p>
    <w:p w14:paraId="6CE46701" w14:textId="77777777" w:rsidR="002546DC" w:rsidRDefault="002546DC">
      <w:pPr>
        <w:spacing w:before="120" w:after="120" w:line="240" w:lineRule="auto"/>
        <w:ind w:firstLine="709"/>
        <w:rPr>
          <w:rFonts w:cs="Times New Roman"/>
          <w:b/>
          <w:bCs/>
        </w:rPr>
      </w:pPr>
    </w:p>
    <w:tbl>
      <w:tblPr>
        <w:tblW w:w="15040" w:type="dxa"/>
        <w:tblLook w:val="04A0" w:firstRow="1" w:lastRow="0" w:firstColumn="1" w:lastColumn="0" w:noHBand="0" w:noVBand="1"/>
      </w:tblPr>
      <w:tblGrid>
        <w:gridCol w:w="484"/>
        <w:gridCol w:w="3084"/>
        <w:gridCol w:w="3246"/>
        <w:gridCol w:w="8226"/>
      </w:tblGrid>
      <w:tr w:rsidR="002546DC" w14:paraId="5613714A" w14:textId="77777777">
        <w:trPr>
          <w:trHeight w:val="480"/>
        </w:trPr>
        <w:tc>
          <w:tcPr>
            <w:tcW w:w="1504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150713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Таблица № 3 "Правила использования экипировки, СИЗ"</w:t>
            </w:r>
          </w:p>
        </w:tc>
      </w:tr>
      <w:tr w:rsidR="002546DC" w14:paraId="14AE0F97" w14:textId="77777777">
        <w:trPr>
          <w:trHeight w:val="300"/>
        </w:trPr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2EE13D3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27B6DBA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42D5DE0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2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772408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5FF4B041" w14:textId="77777777">
        <w:trPr>
          <w:trHeight w:val="6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CEAC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0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8CE1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Элемент экипировки,         доп. инвентаря</w:t>
            </w:r>
          </w:p>
        </w:tc>
        <w:tc>
          <w:tcPr>
            <w:tcW w:w="32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58E6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Варианты экипировки</w:t>
            </w:r>
          </w:p>
        </w:tc>
        <w:tc>
          <w:tcPr>
            <w:tcW w:w="82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3C2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Пояснения по применению, назначению, требованиям</w:t>
            </w:r>
          </w:p>
        </w:tc>
      </w:tr>
      <w:tr w:rsidR="002546DC" w14:paraId="7F219604" w14:textId="77777777">
        <w:trPr>
          <w:trHeight w:val="315"/>
        </w:trPr>
        <w:tc>
          <w:tcPr>
            <w:tcW w:w="4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8788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CE35B0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Спец. одежда 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6D24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Куртка</w:t>
            </w:r>
          </w:p>
        </w:tc>
        <w:tc>
          <w:tcPr>
            <w:tcW w:w="822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DCD80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Надежно защищает ноги и тело со всех сторон.</w:t>
            </w:r>
          </w:p>
        </w:tc>
      </w:tr>
      <w:tr w:rsidR="002546DC" w14:paraId="3F5D18DF" w14:textId="77777777">
        <w:trPr>
          <w:trHeight w:val="300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495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F27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F201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Брюки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DED7F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360E2E45" w14:textId="77777777">
        <w:trPr>
          <w:trHeight w:val="300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6E3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78A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7362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Халат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77707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0045C8A5" w14:textId="77777777">
        <w:trPr>
          <w:trHeight w:val="375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E807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20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5564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Комбинезон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CB12C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4F4F0654" w14:textId="77777777">
        <w:trPr>
          <w:trHeight w:val="945"/>
        </w:trPr>
        <w:tc>
          <w:tcPr>
            <w:tcW w:w="4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0589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6F416F5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Головной убор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BA70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8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02EC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Если у участника длинные волосы, то должны быть укрыты под головным убором, либо закреплены на голове и не падать при резких наклонах, движениях.</w:t>
            </w:r>
          </w:p>
        </w:tc>
      </w:tr>
      <w:tr w:rsidR="002546DC" w14:paraId="1E69F32E" w14:textId="77777777">
        <w:trPr>
          <w:trHeight w:val="465"/>
        </w:trPr>
        <w:tc>
          <w:tcPr>
            <w:tcW w:w="4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A241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0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</w:tcPr>
          <w:p w14:paraId="51075401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Обувь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93A4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Короткие сапоги</w:t>
            </w:r>
          </w:p>
        </w:tc>
        <w:tc>
          <w:tcPr>
            <w:tcW w:w="822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2B5ED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Плотная обувь с закрытым носом и пяткой, подошва из нескользящего материала.</w:t>
            </w:r>
          </w:p>
        </w:tc>
      </w:tr>
      <w:tr w:rsidR="002546DC" w14:paraId="422A37D5" w14:textId="77777777">
        <w:trPr>
          <w:trHeight w:val="435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2FA62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C772A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5FE0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Ботинки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ED12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12E4BFB1" w14:textId="77777777">
        <w:trPr>
          <w:trHeight w:val="299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CB37A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E4C00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7F6E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Спортивная обувь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37A39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5F52282B" w14:textId="77777777">
        <w:trPr>
          <w:trHeight w:val="944"/>
        </w:trPr>
        <w:tc>
          <w:tcPr>
            <w:tcW w:w="4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9AC0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2FB37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Перчатки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6525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8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2DE2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Надежно зафиксированы на кистях рук. Полностью закрывают всю кисть. При работе с электроинструментом с </w:t>
            </w:r>
            <w:r>
              <w:rPr>
                <w:rFonts w:cs="Times New Roman"/>
                <w:shd w:val="clear" w:color="auto" w:fill="FFFF00"/>
              </w:rPr>
              <w:t xml:space="preserve">вращающимися </w:t>
            </w:r>
            <w:r>
              <w:rPr>
                <w:rFonts w:cs="Times New Roman"/>
              </w:rPr>
              <w:t>рабочими частями допускается оставлять надетой одну перчатку на той руке, в которой участник держит этот инструмент.</w:t>
            </w:r>
          </w:p>
        </w:tc>
      </w:tr>
      <w:tr w:rsidR="002546DC" w14:paraId="480A7CA2" w14:textId="77777777">
        <w:trPr>
          <w:trHeight w:val="645"/>
        </w:trPr>
        <w:tc>
          <w:tcPr>
            <w:tcW w:w="4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D734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</w:t>
            </w:r>
          </w:p>
        </w:tc>
        <w:tc>
          <w:tcPr>
            <w:tcW w:w="30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</w:tcPr>
          <w:p w14:paraId="25DBE11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Очки защитные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610D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Очки</w:t>
            </w:r>
          </w:p>
        </w:tc>
        <w:tc>
          <w:tcPr>
            <w:tcW w:w="822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6370B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Надежно зафиксированы на голове (при опускании головы не падают). Надежно закрывают глаза спереди и по возможности с боков. В случае болезни глаз участника (близорукость и пр.), допускается пользоваться своими очками с диоптриями. </w:t>
            </w:r>
          </w:p>
        </w:tc>
      </w:tr>
      <w:tr w:rsidR="002546DC" w14:paraId="5E4F1AE0" w14:textId="77777777">
        <w:trPr>
          <w:trHeight w:val="471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C324F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2EA46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56A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Щиток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2E244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716926E8" w14:textId="77777777">
        <w:trPr>
          <w:trHeight w:val="675"/>
        </w:trPr>
        <w:tc>
          <w:tcPr>
            <w:tcW w:w="4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EADA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50"/>
            <w:vAlign w:val="center"/>
          </w:tcPr>
          <w:p w14:paraId="392C811E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Аксессуары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2028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Монтерский пояс, сумка-карман, поясная сумка</w:t>
            </w:r>
          </w:p>
        </w:tc>
        <w:tc>
          <w:tcPr>
            <w:tcW w:w="822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88A93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Надежно зафиксирован(а) без провисания, не торчат в стороны элементы креплений. Инструменты (материалы) находятся надежно в своих ячейках/карманах/держателях согласно инструкции по применению. Магнит браслета (напульсника) надежно удерживает материалы, крепеж. </w:t>
            </w:r>
          </w:p>
        </w:tc>
      </w:tr>
      <w:tr w:rsidR="002546DC" w14:paraId="142B0C72" w14:textId="77777777">
        <w:trPr>
          <w:trHeight w:val="375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675B5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EA275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2617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Жилет, подтяжки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C1140E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6D4E8A55" w14:textId="77777777">
        <w:trPr>
          <w:trHeight w:val="315"/>
        </w:trPr>
        <w:tc>
          <w:tcPr>
            <w:tcW w:w="4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91D19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E1DF2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D344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Браслет (напульсник) </w:t>
            </w:r>
          </w:p>
        </w:tc>
        <w:tc>
          <w:tcPr>
            <w:tcW w:w="82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87F0A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492520F5" w14:textId="77777777">
        <w:trPr>
          <w:trHeight w:val="1695"/>
        </w:trPr>
        <w:tc>
          <w:tcPr>
            <w:tcW w:w="4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C7B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068322BB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Лестница-стремянка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76B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8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8982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 раскладывании надежно фиксируется в местах соединений, шарниров, должно быть исключено самопроизвольное складывание. Подпятники/башмаки в нижней части </w:t>
            </w:r>
            <w:proofErr w:type="spellStart"/>
            <w:r>
              <w:rPr>
                <w:rFonts w:cs="Times New Roman"/>
              </w:rPr>
              <w:t>тетив</w:t>
            </w:r>
            <w:proofErr w:type="spellEnd"/>
            <w:r>
              <w:rPr>
                <w:rFonts w:cs="Times New Roman"/>
              </w:rPr>
              <w:t xml:space="preserve"> имеют надежные сцепные свойства с покрытием пола конкурсной площадки, исключающие проскальзывание. Используется только в разложенном состоянии, согласно инструкции по применению. .</w:t>
            </w:r>
          </w:p>
        </w:tc>
      </w:tr>
      <w:tr w:rsidR="002546DC" w14:paraId="61279E22" w14:textId="77777777">
        <w:trPr>
          <w:trHeight w:val="429"/>
        </w:trPr>
        <w:tc>
          <w:tcPr>
            <w:tcW w:w="4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43F3" w14:textId="77777777" w:rsidR="002546DC" w:rsidRDefault="00797385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1319F2A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Диэлектрический коврик</w:t>
            </w: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896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8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D387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Имеет надежные сцепные свойства с покрытием пола конкурсной площадки.</w:t>
            </w:r>
          </w:p>
        </w:tc>
      </w:tr>
      <w:tr w:rsidR="002546DC" w14:paraId="4C251B60" w14:textId="77777777">
        <w:trPr>
          <w:trHeight w:val="315"/>
        </w:trPr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EA721E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828B4BB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CAA1685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2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42EA2B7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686D294A" w14:textId="77777777">
        <w:trPr>
          <w:trHeight w:val="435"/>
        </w:trPr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69803FF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00"/>
            <w:vAlign w:val="center"/>
          </w:tcPr>
          <w:p w14:paraId="50DE2A7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14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6103FD1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- использование обязательно </w:t>
            </w:r>
          </w:p>
        </w:tc>
      </w:tr>
      <w:tr w:rsidR="002546DC" w14:paraId="0A84598B" w14:textId="77777777">
        <w:trPr>
          <w:trHeight w:val="435"/>
        </w:trPr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D5D92B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00B050"/>
            <w:vAlign w:val="center"/>
          </w:tcPr>
          <w:p w14:paraId="2CF925EE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14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D30F71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- использование допускается</w:t>
            </w:r>
          </w:p>
        </w:tc>
      </w:tr>
      <w:tr w:rsidR="002546DC" w14:paraId="011E3F37" w14:textId="77777777">
        <w:trPr>
          <w:trHeight w:val="315"/>
        </w:trPr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6BECDC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30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16A72B6" w14:textId="77777777" w:rsidR="002546DC" w:rsidRDefault="002546DC">
            <w:pPr>
              <w:spacing w:before="120" w:after="12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BF9232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  <w:tc>
          <w:tcPr>
            <w:tcW w:w="82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587F72" w14:textId="77777777" w:rsidR="002546DC" w:rsidRDefault="002546DC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2546DC" w14:paraId="4274ED2E" w14:textId="77777777">
        <w:trPr>
          <w:trHeight w:val="345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BCBC5" w14:textId="77777777" w:rsidR="002546DC" w:rsidRDefault="00797385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Все элементы экипировки, СИЗ, доп. инвентаря должны быть подогнаны всеми участниками по размеру и исправны.</w:t>
            </w:r>
          </w:p>
        </w:tc>
      </w:tr>
      <w:tr w:rsidR="002546DC" w14:paraId="31D7978C" w14:textId="77777777">
        <w:trPr>
          <w:trHeight w:val="630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BCDEC" w14:textId="77777777" w:rsidR="002546DC" w:rsidRDefault="00797385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При работе со стремянки </w:t>
            </w:r>
            <w:r>
              <w:rPr>
                <w:rFonts w:cs="Times New Roman"/>
                <w:b/>
                <w:bCs/>
                <w:u w:val="single"/>
              </w:rPr>
              <w:t>запрещается</w:t>
            </w:r>
            <w:r>
              <w:rPr>
                <w:rFonts w:cs="Times New Roman"/>
                <w:b/>
                <w:bCs/>
              </w:rPr>
              <w:t xml:space="preserve"> находиться над выступающими/лежащими предметами, как на стене, так и на полу (элементы конструкций, оборудование, инструменты, приспособления), чтобы исключить получение травм в случае падения. </w:t>
            </w:r>
          </w:p>
        </w:tc>
      </w:tr>
      <w:tr w:rsidR="002546DC" w14:paraId="72598FCF" w14:textId="77777777">
        <w:trPr>
          <w:trHeight w:val="390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DB445" w14:textId="77777777" w:rsidR="002546DC" w:rsidRDefault="00797385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Все детали экипировки постоянно должны быть сухими и чистыми (обязательная проверка после перерывов - дождь, снег, грязь).</w:t>
            </w:r>
          </w:p>
        </w:tc>
      </w:tr>
      <w:tr w:rsidR="002546DC" w14:paraId="177D9E9E" w14:textId="77777777">
        <w:trPr>
          <w:trHeight w:val="369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EE2BF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Перед  началом чемпионата эксперты производят осмотр/проверку и выносят решение о допуске к использованию экипировки, СИЗ.</w:t>
            </w:r>
          </w:p>
        </w:tc>
      </w:tr>
      <w:tr w:rsidR="002546DC" w14:paraId="7136B6A9" w14:textId="77777777">
        <w:trPr>
          <w:trHeight w:val="1156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AD629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Перед  началом чемпионата эксперты под руководством ГЭ выносят решение о применении верхней части </w:t>
            </w:r>
            <w:proofErr w:type="spellStart"/>
            <w:r>
              <w:rPr>
                <w:rFonts w:cs="Times New Roman"/>
              </w:rPr>
              <w:t>спец.одежды</w:t>
            </w:r>
            <w:proofErr w:type="spellEnd"/>
            <w:r>
              <w:rPr>
                <w:rFonts w:cs="Times New Roman"/>
              </w:rPr>
              <w:t xml:space="preserve"> (куртка, халат), исходя из местных условий (температура, сквозняк и пр.) для исключения заболевания, либо ухудшения самочувствия (тепловой удар и пр.) участниками. Решение может принять ГЭ на стадии подготовки/проверки площадки с обязательным уведомлением всех участников, экспертов. </w:t>
            </w:r>
            <w:r>
              <w:rPr>
                <w:rFonts w:cs="Times New Roman"/>
                <w:b/>
                <w:bCs/>
              </w:rPr>
              <w:t>В любом случае решение должно приниматься с учетом таб. №1, п. 6, 7, прим. и ни в коем случае не противоречить ОТ.</w:t>
            </w:r>
          </w:p>
        </w:tc>
      </w:tr>
      <w:tr w:rsidR="002546DC" w14:paraId="3B22076A" w14:textId="77777777">
        <w:trPr>
          <w:trHeight w:val="705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A7471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Конкурсная атрибутика</w:t>
            </w:r>
            <w:proofErr w:type="gramEnd"/>
            <w:r>
              <w:rPr>
                <w:rFonts w:cs="Times New Roman"/>
              </w:rPr>
              <w:t xml:space="preserve"> надеваемая на шею участниками (бейджи, бирки и пр. на шнурах) снимается перед стартом во избежание зацепов или наматывания за/на элементы конструкций, оборудование, инструмент.</w:t>
            </w:r>
          </w:p>
        </w:tc>
      </w:tr>
      <w:tr w:rsidR="002546DC" w14:paraId="7ED64D2E" w14:textId="77777777">
        <w:trPr>
          <w:trHeight w:val="1128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34AB8" w14:textId="77777777" w:rsidR="002546DC" w:rsidRDefault="00797385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Допускается (после обсуждения экспертов, ГЭ)</w:t>
            </w:r>
            <w:r>
              <w:rPr>
                <w:rFonts w:cs="Times New Roman"/>
              </w:rPr>
              <w:t xml:space="preserve"> применение участником наушников (</w:t>
            </w:r>
            <w:proofErr w:type="spellStart"/>
            <w:r>
              <w:rPr>
                <w:rFonts w:cs="Times New Roman"/>
              </w:rPr>
              <w:t>беруш</w:t>
            </w:r>
            <w:proofErr w:type="spellEnd"/>
            <w:r>
              <w:rPr>
                <w:rFonts w:cs="Times New Roman"/>
              </w:rPr>
              <w:t>), аудиоплееров (без возможности связи с внешними источниками) Решение о применении принимается исходя из местных условий (шумы от соседних конкурсных площадок, громкая музыка и др.).</w:t>
            </w:r>
          </w:p>
        </w:tc>
      </w:tr>
    </w:tbl>
    <w:p w14:paraId="7E5BE3D4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640419D" w14:textId="77777777" w:rsidR="002546DC" w:rsidRDefault="002546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2546DC">
      <w:pgSz w:w="16838" w:h="11906" w:orient="landscape"/>
      <w:pgMar w:top="1134" w:right="850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5207" w14:textId="77777777" w:rsidR="00F53EB7" w:rsidRDefault="00F53EB7">
      <w:pPr>
        <w:spacing w:line="240" w:lineRule="auto"/>
      </w:pPr>
      <w:r>
        <w:separator/>
      </w:r>
    </w:p>
  </w:endnote>
  <w:endnote w:type="continuationSeparator" w:id="0">
    <w:p w14:paraId="53EFFC53" w14:textId="77777777" w:rsidR="00F53EB7" w:rsidRDefault="00F5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3538" w14:textId="77777777" w:rsidR="002546DC" w:rsidRDefault="0079738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3F71B6">
      <w:rPr>
        <w:rFonts w:ascii="Calibri" w:hAnsi="Calibri"/>
        <w:noProof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9409" w14:textId="77777777" w:rsidR="002546DC" w:rsidRDefault="002546D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7702" w14:textId="77777777" w:rsidR="00F53EB7" w:rsidRDefault="00F53EB7">
      <w:pPr>
        <w:spacing w:line="240" w:lineRule="auto"/>
      </w:pPr>
      <w:r>
        <w:separator/>
      </w:r>
    </w:p>
  </w:footnote>
  <w:footnote w:type="continuationSeparator" w:id="0">
    <w:p w14:paraId="432C5962" w14:textId="77777777" w:rsidR="00F53EB7" w:rsidRDefault="00F53E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114"/>
    <w:multiLevelType w:val="hybridMultilevel"/>
    <w:tmpl w:val="FEA23D62"/>
    <w:lvl w:ilvl="0" w:tplc="66901A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546E0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85430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D26C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9CFD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F62E0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7632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524C0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5088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B36A94"/>
    <w:multiLevelType w:val="hybridMultilevel"/>
    <w:tmpl w:val="12E4F0A6"/>
    <w:lvl w:ilvl="0" w:tplc="D46CA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2E0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363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CF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CE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6C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C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E16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163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5E72"/>
    <w:multiLevelType w:val="hybridMultilevel"/>
    <w:tmpl w:val="2C82EB86"/>
    <w:lvl w:ilvl="0" w:tplc="10363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566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C82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0D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03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46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6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EC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4E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31E7"/>
    <w:multiLevelType w:val="hybridMultilevel"/>
    <w:tmpl w:val="43C2CB2E"/>
    <w:lvl w:ilvl="0" w:tplc="61A0CF4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00A11E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6AB05E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9FA587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6D9EE2A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41803C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1F02F0B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1C18095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A7B2F33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28A09BD"/>
    <w:multiLevelType w:val="hybridMultilevel"/>
    <w:tmpl w:val="8B363F14"/>
    <w:lvl w:ilvl="0" w:tplc="70A85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EC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42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C4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CA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E2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0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CC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66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97497"/>
    <w:multiLevelType w:val="hybridMultilevel"/>
    <w:tmpl w:val="2CC26F92"/>
    <w:lvl w:ilvl="0" w:tplc="C1B02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2074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B7A44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794C1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2A20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14EC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FE9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0AAC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E2E5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045257"/>
    <w:multiLevelType w:val="hybridMultilevel"/>
    <w:tmpl w:val="2AFC4A2C"/>
    <w:lvl w:ilvl="0" w:tplc="EEA82BF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59CA6E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C75A604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4E6CD72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9A94CB6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E3C6DFA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00294A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94422B8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FF0B10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73107C8"/>
    <w:multiLevelType w:val="hybridMultilevel"/>
    <w:tmpl w:val="7944B0EA"/>
    <w:lvl w:ilvl="0" w:tplc="A81EFC7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F372EB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8DCC00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5F425C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66A40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EEE27B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A08A54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51582E7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B122D7D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5260E58"/>
    <w:multiLevelType w:val="hybridMultilevel"/>
    <w:tmpl w:val="DBC6F796"/>
    <w:lvl w:ilvl="0" w:tplc="CDF8191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A5E26C0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766E28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676393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4E2AE3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5B8B04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50ECFC0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F6670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1EA49F4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5363F9D"/>
    <w:multiLevelType w:val="hybridMultilevel"/>
    <w:tmpl w:val="7A8E26F2"/>
    <w:lvl w:ilvl="0" w:tplc="61822004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91DE9BA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69F2F4F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E061A5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75F000F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280A704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A7DC31C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2200BDB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FF0E89D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BC96641"/>
    <w:multiLevelType w:val="hybridMultilevel"/>
    <w:tmpl w:val="2D5C8BA8"/>
    <w:lvl w:ilvl="0" w:tplc="1DD4AAE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DBD620C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3EAA0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C2931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E1D4033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32AC408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B16CF38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395CCC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B28090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DEB4CD3"/>
    <w:multiLevelType w:val="hybridMultilevel"/>
    <w:tmpl w:val="14E86AA0"/>
    <w:lvl w:ilvl="0" w:tplc="1DC44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C21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64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6D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88D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8B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A4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C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6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E1631"/>
    <w:multiLevelType w:val="hybridMultilevel"/>
    <w:tmpl w:val="2FDC875E"/>
    <w:lvl w:ilvl="0" w:tplc="B14082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1982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0C49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EC1E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B40E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C61E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6E8E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9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C6E15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750197"/>
    <w:multiLevelType w:val="hybridMultilevel"/>
    <w:tmpl w:val="3A7C2DBA"/>
    <w:lvl w:ilvl="0" w:tplc="90D6EC1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9782F59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F2F2DA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C4440C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9C4233C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486EAA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58A57D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5E3EE6D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9B2C842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8B37A78"/>
    <w:multiLevelType w:val="hybridMultilevel"/>
    <w:tmpl w:val="1C32161A"/>
    <w:lvl w:ilvl="0" w:tplc="4E0A3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944F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6A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28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0A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A4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67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D5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8B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517"/>
    <w:multiLevelType w:val="hybridMultilevel"/>
    <w:tmpl w:val="FD54447C"/>
    <w:lvl w:ilvl="0" w:tplc="A1E2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C6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65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8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422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66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61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C62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645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5"/>
  </w:num>
  <w:num w:numId="13">
    <w:abstractNumId w:val="2"/>
  </w:num>
  <w:num w:numId="14">
    <w:abstractNumId w:val="14"/>
  </w:num>
  <w:num w:numId="15">
    <w:abstractNumId w:val="1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меловская Татьяна Александровна">
    <w15:presenceInfo w15:providerId="AD" w15:userId="S-1-5-21-2057840189-3487231898-3550820021-6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DC"/>
    <w:rsid w:val="000156DF"/>
    <w:rsid w:val="00220CBB"/>
    <w:rsid w:val="002546DC"/>
    <w:rsid w:val="003F71B6"/>
    <w:rsid w:val="00797385"/>
    <w:rsid w:val="008720A5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8DE5"/>
  <w15:docId w15:val="{BDA90B14-D7E3-417C-B413-4F4D64A8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2">
    <w:name w:val="Верхний колонтитул Знак1"/>
    <w:link w:val="aa"/>
    <w:uiPriority w:val="99"/>
  </w:style>
  <w:style w:type="paragraph" w:styleId="ab">
    <w:name w:val="footer"/>
    <w:basedOn w:val="a"/>
    <w:link w:val="13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3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5610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Дамеловская Татьяна Александровна</cp:lastModifiedBy>
  <cp:revision>5</cp:revision>
  <dcterms:created xsi:type="dcterms:W3CDTF">2025-02-07T08:25:00Z</dcterms:created>
  <dcterms:modified xsi:type="dcterms:W3CDTF">2025-09-26T09:30:00Z</dcterms:modified>
</cp:coreProperties>
</file>